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9A35" w14:textId="4FEF5121" w:rsidR="00E70577" w:rsidRPr="00ED6E58" w:rsidRDefault="002B3166">
      <w:pPr>
        <w:rPr>
          <w:b/>
          <w:bCs/>
          <w:sz w:val="32"/>
          <w:szCs w:val="32"/>
        </w:rPr>
      </w:pPr>
      <w:r w:rsidRPr="00ED6E58">
        <w:rPr>
          <w:b/>
          <w:bCs/>
          <w:sz w:val="32"/>
          <w:szCs w:val="32"/>
        </w:rPr>
        <w:t>S</w:t>
      </w:r>
      <w:r w:rsidR="001A4AF1" w:rsidRPr="00ED6E58">
        <w:rPr>
          <w:b/>
          <w:bCs/>
          <w:sz w:val="32"/>
          <w:szCs w:val="32"/>
        </w:rPr>
        <w:t xml:space="preserve">ervice Level Agreement (SLA) </w:t>
      </w:r>
    </w:p>
    <w:p w14:paraId="6F6EAFEE" w14:textId="2B79D79C" w:rsidR="001A4AF1" w:rsidRPr="00E53EDF" w:rsidRDefault="001D66FC">
      <w:pPr>
        <w:rPr>
          <w:b/>
          <w:bCs/>
        </w:rPr>
      </w:pPr>
      <w:r w:rsidRPr="00E53EDF">
        <w:rPr>
          <w:b/>
          <w:bCs/>
        </w:rPr>
        <w:t>B</w:t>
      </w:r>
      <w:r w:rsidR="001A4AF1" w:rsidRPr="00E53EDF">
        <w:rPr>
          <w:b/>
          <w:bCs/>
        </w:rPr>
        <w:t>etween China Capability Centre and Mainland China, Hong Kong and Macau Entities</w:t>
      </w:r>
    </w:p>
    <w:p w14:paraId="3D3E35CF" w14:textId="77777777" w:rsidR="001A4AF1" w:rsidRDefault="001A4AF1"/>
    <w:p w14:paraId="2241E880" w14:textId="246C317A" w:rsidR="001A4AF1" w:rsidRDefault="001A4AF1">
      <w:r w:rsidRPr="006026B1">
        <w:rPr>
          <w:b/>
          <w:bCs/>
        </w:rPr>
        <w:t>Effective Date:</w:t>
      </w:r>
      <w:r>
        <w:t xml:space="preserve"> The first of October 2025.</w:t>
      </w:r>
    </w:p>
    <w:p w14:paraId="4B0F6907" w14:textId="1839123D" w:rsidR="001A4AF1" w:rsidRDefault="001A4AF1">
      <w:r w:rsidRPr="003F3F82">
        <w:rPr>
          <w:b/>
          <w:bCs/>
        </w:rPr>
        <w:t>Version</w:t>
      </w:r>
      <w:r>
        <w:t xml:space="preserve">: Draft </w:t>
      </w:r>
      <w:r w:rsidR="005809A1">
        <w:t>2</w:t>
      </w:r>
    </w:p>
    <w:p w14:paraId="30A266EC" w14:textId="77777777" w:rsidR="001A4AF1" w:rsidRDefault="001A4AF1"/>
    <w:p w14:paraId="5022C6C9" w14:textId="2E5F53B4" w:rsidR="001A4AF1" w:rsidRDefault="001A4AF1" w:rsidP="001A4AF1">
      <w:pPr>
        <w:pStyle w:val="Heading1"/>
      </w:pPr>
      <w:r>
        <w:t>Introduction</w:t>
      </w:r>
    </w:p>
    <w:p w14:paraId="179F9F60" w14:textId="46356BB7" w:rsidR="001A4AF1" w:rsidRDefault="009A2F5F" w:rsidP="001A4AF1">
      <w:r w:rsidRPr="009A2F5F">
        <w:t>This Service Level Agreement (“SLA”) is entered into between the China Capability Centre (“CCC”) and the Mainland China, Hong Kong, and Macau (“MCHKM”) Entities to establish the scope, delivery standards, and responsibilities pertaining to the provision of centralized business support services. This SLA is a subsidiary agreement to the Master Professional Services Agreement (“</w:t>
      </w:r>
      <w:r w:rsidR="00B7307F">
        <w:t>P</w:t>
      </w:r>
      <w:r w:rsidRPr="009A2F5F">
        <w:t>SA”) dated July 17, 2023, among API Group, Inc. and its Affiliates, which governs all recharges between group entities. This SLA incorporates by reference all terms of the PSA and constitutes a separate contract between the Receiving Party and the Providing Party regarding the Services outlined herein. Accordingly, this SLA serves as a foundational framework for inter-entity recharges within the MCHKM region.</w:t>
      </w:r>
    </w:p>
    <w:p w14:paraId="6E4069E0" w14:textId="77777777" w:rsidR="004B0A9B" w:rsidRDefault="004B0A9B" w:rsidP="001A4AF1"/>
    <w:p w14:paraId="776D206D" w14:textId="77777777" w:rsidR="00760B73" w:rsidRDefault="00760B73" w:rsidP="00760B73">
      <w:r>
        <w:t>The Service Recipient and the Service Provider are referred to as “Party” individually and collectively as the “Parties.”</w:t>
      </w:r>
    </w:p>
    <w:p w14:paraId="3081E8C4" w14:textId="4292FA29" w:rsidR="00760B73" w:rsidRDefault="00C051D3" w:rsidP="00760B73">
      <w:r>
        <w:t>A</w:t>
      </w:r>
      <w:r w:rsidR="00526625">
        <w:t>)</w:t>
      </w:r>
      <w:r w:rsidR="006227CE">
        <w:t xml:space="preserve"> </w:t>
      </w:r>
      <w:r w:rsidR="00760B73">
        <w:t>All defined terms in this SLA have the same meaning as in the PSA unless stated otherwise.</w:t>
      </w:r>
    </w:p>
    <w:p w14:paraId="02CB61BA" w14:textId="30A6E7F4" w:rsidR="00760B73" w:rsidRDefault="00073DC4" w:rsidP="00760B73">
      <w:r>
        <w:t>B</w:t>
      </w:r>
      <w:r w:rsidR="006C136B">
        <w:t xml:space="preserve">) </w:t>
      </w:r>
      <w:r w:rsidR="00760B73">
        <w:t>References to Services below pertain exclusively to those specified herein, not under other SOWs between the Parties.</w:t>
      </w:r>
    </w:p>
    <w:p w14:paraId="54C5D5E6" w14:textId="759D38E7" w:rsidR="004B0A9B" w:rsidRDefault="005D06AC" w:rsidP="00760B73">
      <w:r>
        <w:t>C</w:t>
      </w:r>
      <w:r w:rsidR="00D145F4">
        <w:t>)</w:t>
      </w:r>
      <w:r w:rsidR="004E5569">
        <w:t xml:space="preserve"> </w:t>
      </w:r>
      <w:r w:rsidR="00760B73">
        <w:t>Terms in the PSA shall prevail over conflicting terms in this SLA, unless explicitly agreed otherwise.</w:t>
      </w:r>
    </w:p>
    <w:p w14:paraId="217E2ADF" w14:textId="1243EDA9" w:rsidR="001A4AF1" w:rsidRDefault="001A4AF1" w:rsidP="001A4AF1">
      <w:pPr>
        <w:pStyle w:val="Heading1"/>
      </w:pPr>
      <w:r>
        <w:t>Scope of Services</w:t>
      </w:r>
    </w:p>
    <w:p w14:paraId="50340043" w14:textId="18CA31FA" w:rsidR="001A4AF1" w:rsidRDefault="001A4AF1" w:rsidP="001A4AF1">
      <w:r>
        <w:t xml:space="preserve">The CCC undertakes to provide the following services to the </w:t>
      </w:r>
      <w:r w:rsidRPr="001A4AF1">
        <w:t xml:space="preserve">MCHKM </w:t>
      </w:r>
      <w:r>
        <w:t>Entities:</w:t>
      </w:r>
    </w:p>
    <w:p w14:paraId="517CAD92" w14:textId="77777777" w:rsidR="003F6E28" w:rsidRDefault="003F6E28" w:rsidP="001A4AF1"/>
    <w:p w14:paraId="33283A1D" w14:textId="77777777" w:rsidR="003F6E28" w:rsidRPr="00D67AE9" w:rsidRDefault="003F6E28" w:rsidP="003F6E28">
      <w:pPr>
        <w:numPr>
          <w:ilvl w:val="0"/>
          <w:numId w:val="8"/>
        </w:numPr>
        <w:rPr>
          <w:b/>
          <w:bCs/>
        </w:rPr>
      </w:pPr>
      <w:r w:rsidRPr="00D67AE9">
        <w:rPr>
          <w:b/>
          <w:bCs/>
        </w:rPr>
        <w:t>General administrative and operational support services</w:t>
      </w:r>
    </w:p>
    <w:p w14:paraId="660C2BB2" w14:textId="77777777" w:rsidR="003F6E28" w:rsidRPr="003F6E28" w:rsidRDefault="003F6E28" w:rsidP="005210C6">
      <w:pPr>
        <w:pStyle w:val="ListParagraph"/>
        <w:numPr>
          <w:ilvl w:val="0"/>
          <w:numId w:val="12"/>
        </w:numPr>
        <w:ind w:left="709" w:hanging="567"/>
        <w:rPr>
          <w:b/>
          <w:bCs/>
        </w:rPr>
      </w:pPr>
      <w:r w:rsidRPr="003F6E28">
        <w:rPr>
          <w:b/>
          <w:bCs/>
        </w:rPr>
        <w:lastRenderedPageBreak/>
        <w:t>Finance Function:</w:t>
      </w:r>
    </w:p>
    <w:p w14:paraId="7BF535D6" w14:textId="77777777" w:rsidR="003F6E28" w:rsidRDefault="003F6E28" w:rsidP="00D67AE9">
      <w:pPr>
        <w:pStyle w:val="ListParagraph"/>
        <w:ind w:left="709"/>
      </w:pPr>
      <w:r>
        <w:t>R</w:t>
      </w:r>
      <w:r w:rsidRPr="003E5F2A">
        <w:t>esponsible for managing accounts payable and receivable, staff reimbursement, fixed asset management, accounts reconciliation, and compliance with all relevant statutory requirements.</w:t>
      </w:r>
    </w:p>
    <w:p w14:paraId="6DF08795" w14:textId="77777777" w:rsidR="003F6E28" w:rsidRPr="001A4AF1" w:rsidRDefault="003F6E28" w:rsidP="00BA2151">
      <w:pPr>
        <w:pStyle w:val="ListParagraph"/>
        <w:numPr>
          <w:ilvl w:val="0"/>
          <w:numId w:val="12"/>
        </w:numPr>
        <w:ind w:left="709" w:hanging="567"/>
        <w:rPr>
          <w:b/>
          <w:bCs/>
        </w:rPr>
      </w:pPr>
      <w:r w:rsidRPr="001A4AF1">
        <w:rPr>
          <w:b/>
          <w:bCs/>
        </w:rPr>
        <w:t>Operations Function:</w:t>
      </w:r>
    </w:p>
    <w:p w14:paraId="4E8904E9" w14:textId="749804F3" w:rsidR="003F6E28" w:rsidRDefault="003F6E28" w:rsidP="00BA2151">
      <w:pPr>
        <w:pStyle w:val="ListParagraph"/>
        <w:ind w:left="709"/>
      </w:pPr>
      <w:r w:rsidRPr="00421FD5">
        <w:t>Deliver efficient and standardized execution of core business processes, ensuring timely and high-quality service delivery. Continuously optimize operational workflows to improve accuracy and cost-effectiveness, while maintaining regulatory compliance and seamless service continuity.</w:t>
      </w:r>
    </w:p>
    <w:p w14:paraId="5D45AEEA" w14:textId="77777777" w:rsidR="003F6E28" w:rsidRPr="003F6E28" w:rsidRDefault="003F6E28" w:rsidP="00BA2151">
      <w:pPr>
        <w:pStyle w:val="ListParagraph"/>
        <w:ind w:left="709"/>
      </w:pPr>
    </w:p>
    <w:p w14:paraId="3609B99A" w14:textId="68CD7FC7" w:rsidR="003F6E28" w:rsidRPr="00BA2151" w:rsidRDefault="003F6E28" w:rsidP="00547FF6">
      <w:pPr>
        <w:numPr>
          <w:ilvl w:val="0"/>
          <w:numId w:val="9"/>
        </w:numPr>
        <w:rPr>
          <w:b/>
          <w:bCs/>
        </w:rPr>
      </w:pPr>
      <w:r w:rsidRPr="00BA2151">
        <w:rPr>
          <w:b/>
          <w:bCs/>
        </w:rPr>
        <w:t>Technical support services</w:t>
      </w:r>
    </w:p>
    <w:p w14:paraId="57D1487D" w14:textId="29F3AF39" w:rsidR="003F6E28" w:rsidRPr="003F6E28" w:rsidRDefault="00211B68" w:rsidP="00BA269B">
      <w:pPr>
        <w:ind w:left="720"/>
        <w:rPr>
          <w:lang w:eastAsia="zh-CN"/>
        </w:rPr>
      </w:pPr>
      <w:r w:rsidRPr="00211B68">
        <w:rPr>
          <w:lang w:eastAsia="zh-CN"/>
        </w:rPr>
        <w:t>Technical Support includes all specialized assistance required to maintain and operate the Service, which directly impacts revenue. Support will be provided by qualified personnel such as engineers, draftspersons, and product development specialists. This support covers resolving technical issues, reviewing and updating designs or specifications, and ensuring the Service performs as intended.</w:t>
      </w:r>
    </w:p>
    <w:p w14:paraId="331D17DA" w14:textId="77777777" w:rsidR="00537967" w:rsidRDefault="00537967">
      <w:pPr>
        <w:rPr>
          <w:b/>
          <w:bCs/>
        </w:rPr>
      </w:pPr>
      <w:r>
        <w:rPr>
          <w:b/>
          <w:bCs/>
        </w:rPr>
        <w:br w:type="page"/>
      </w:r>
    </w:p>
    <w:p w14:paraId="1FBB193B" w14:textId="4A261C6B" w:rsidR="003F6E28" w:rsidRDefault="003F6E28" w:rsidP="003F6E28">
      <w:pPr>
        <w:numPr>
          <w:ilvl w:val="0"/>
          <w:numId w:val="10"/>
        </w:numPr>
        <w:rPr>
          <w:b/>
          <w:bCs/>
        </w:rPr>
      </w:pPr>
      <w:r w:rsidRPr="00BA2151">
        <w:rPr>
          <w:b/>
          <w:bCs/>
        </w:rPr>
        <w:lastRenderedPageBreak/>
        <w:t xml:space="preserve">Product sourcing services </w:t>
      </w:r>
    </w:p>
    <w:p w14:paraId="69F0AFD4" w14:textId="77777777" w:rsidR="003F6E28" w:rsidRPr="003F6E28" w:rsidRDefault="003F6E28" w:rsidP="00547FF6">
      <w:pPr>
        <w:pStyle w:val="ListParagraph"/>
        <w:numPr>
          <w:ilvl w:val="0"/>
          <w:numId w:val="13"/>
        </w:numPr>
        <w:ind w:left="709" w:hanging="567"/>
        <w:rPr>
          <w:b/>
          <w:bCs/>
        </w:rPr>
      </w:pPr>
      <w:r w:rsidRPr="003F6E28">
        <w:rPr>
          <w:b/>
          <w:bCs/>
        </w:rPr>
        <w:t>Source Function:</w:t>
      </w:r>
    </w:p>
    <w:p w14:paraId="51964E67" w14:textId="77777777" w:rsidR="003F6E28" w:rsidRDefault="003F6E28" w:rsidP="00547FF6">
      <w:pPr>
        <w:pStyle w:val="ListParagraph"/>
        <w:rPr>
          <w:lang w:eastAsia="zh-CN"/>
        </w:rPr>
      </w:pPr>
      <w:r w:rsidRPr="00BE555D">
        <w:t xml:space="preserve">Centralize sourcing and supplier management to maximize cost savings through strategic purchasing and volume leverage. Provide transparent procurement </w:t>
      </w:r>
      <w:r>
        <w:rPr>
          <w:rFonts w:hint="eastAsia"/>
          <w:lang w:eastAsia="zh-CN"/>
        </w:rPr>
        <w:t>support</w:t>
      </w:r>
      <w:r w:rsidRPr="00BE555D">
        <w:t xml:space="preserve">, contract </w:t>
      </w:r>
      <w:r>
        <w:rPr>
          <w:rFonts w:hint="eastAsia"/>
          <w:lang w:eastAsia="zh-CN"/>
        </w:rPr>
        <w:t>administration</w:t>
      </w:r>
      <w:r w:rsidRPr="00BE555D">
        <w:t xml:space="preserve">, and supplier relationship oversight to secure quality goods and services aligned with </w:t>
      </w:r>
      <w:r w:rsidRPr="00BA269B">
        <w:t>organizational objectives. Manage the end-to-end purchase order process, including requisition validation, PO creation, approval routing, order tracking, and timely coordination with suppliers to ensure accurate fulfillment</w:t>
      </w:r>
      <w:r w:rsidRPr="00BA269B">
        <w:rPr>
          <w:rFonts w:hint="eastAsia"/>
          <w:lang w:eastAsia="zh-CN"/>
        </w:rPr>
        <w:t xml:space="preserve"> of orders.</w:t>
      </w:r>
    </w:p>
    <w:p w14:paraId="2DDC7433" w14:textId="77777777" w:rsidR="003F6E28" w:rsidRPr="00547FF6" w:rsidRDefault="003F6E28" w:rsidP="00547FF6">
      <w:pPr>
        <w:rPr>
          <w:b/>
          <w:bCs/>
        </w:rPr>
      </w:pPr>
    </w:p>
    <w:p w14:paraId="15FE596F" w14:textId="7D18079C" w:rsidR="003F6E28" w:rsidRPr="00547FF6" w:rsidRDefault="003F6E28" w:rsidP="00547FF6">
      <w:pPr>
        <w:numPr>
          <w:ilvl w:val="0"/>
          <w:numId w:val="11"/>
        </w:numPr>
        <w:rPr>
          <w:b/>
          <w:bCs/>
        </w:rPr>
      </w:pPr>
      <w:r w:rsidRPr="00547FF6">
        <w:rPr>
          <w:b/>
          <w:bCs/>
        </w:rPr>
        <w:t>Solution development services</w:t>
      </w:r>
    </w:p>
    <w:p w14:paraId="54DD67C5" w14:textId="77777777" w:rsidR="001A4AF1" w:rsidRPr="00547FF6" w:rsidRDefault="001A4AF1" w:rsidP="00547FF6">
      <w:pPr>
        <w:pStyle w:val="ListParagraph"/>
        <w:numPr>
          <w:ilvl w:val="0"/>
          <w:numId w:val="14"/>
        </w:numPr>
        <w:ind w:left="709" w:hanging="709"/>
        <w:rPr>
          <w:b/>
          <w:bCs/>
        </w:rPr>
      </w:pPr>
      <w:r w:rsidRPr="00547FF6">
        <w:rPr>
          <w:b/>
          <w:bCs/>
        </w:rPr>
        <w:t>Solution Development Hub:</w:t>
      </w:r>
    </w:p>
    <w:p w14:paraId="05A83822" w14:textId="22A5D181" w:rsidR="001A4AF1" w:rsidRDefault="002A2492" w:rsidP="00547FF6">
      <w:pPr>
        <w:pStyle w:val="ListParagraph"/>
        <w:ind w:left="709"/>
      </w:pPr>
      <w:r w:rsidRPr="002A2492">
        <w:t xml:space="preserve">Design, develop, and deliver innovative digital solutions tailored to meet the unique needs of clients. Maintain high standards in custom software development and code quality, ensuring reliability and security. Provide ongoing training to sales and operations teams, enabling continuous improvement and expert service delivery. Support clients with effective onboarding and technical assistance to foster long-term partnerships and maximize solution </w:t>
      </w:r>
      <w:r w:rsidR="00D70017" w:rsidRPr="002A2492">
        <w:t>value.</w:t>
      </w:r>
    </w:p>
    <w:p w14:paraId="2E4BA8E1" w14:textId="07BCCE48" w:rsidR="00575427" w:rsidRDefault="004F271B" w:rsidP="00575427">
      <w:pPr>
        <w:pStyle w:val="Heading1"/>
      </w:pPr>
      <w:r>
        <w:t>Effective Date</w:t>
      </w:r>
    </w:p>
    <w:p w14:paraId="25447B34" w14:textId="325645FB" w:rsidR="00575427" w:rsidRDefault="00F3782F" w:rsidP="001A4AF1">
      <w:r w:rsidRPr="00F3782F">
        <w:t xml:space="preserve">Unless terminated earlier in accordance with the PSA, the </w:t>
      </w:r>
      <w:r w:rsidR="00854286">
        <w:t>SLA</w:t>
      </w:r>
      <w:r w:rsidRPr="00F3782F">
        <w:t xml:space="preserve"> Term will begin on the </w:t>
      </w:r>
      <w:r w:rsidR="00854286">
        <w:t>SLA</w:t>
      </w:r>
      <w:r w:rsidRPr="00F3782F">
        <w:t xml:space="preserve"> Effective date shall continue in full force and effect for successive one-year periods unless and to the extent terminated in accordance with clause 13 of PSA (the "Term").</w:t>
      </w:r>
    </w:p>
    <w:p w14:paraId="17D45A68" w14:textId="445F5EED" w:rsidR="001A4AF1" w:rsidRDefault="007F5B49" w:rsidP="007F5B49">
      <w:pPr>
        <w:pStyle w:val="Heading1"/>
      </w:pPr>
      <w:r>
        <w:t>Incorporation of Master Agreement</w:t>
      </w:r>
    </w:p>
    <w:p w14:paraId="61B67CE4" w14:textId="2D8439D7" w:rsidR="007F5B49" w:rsidRDefault="007F5B49" w:rsidP="001A4AF1">
      <w:r w:rsidRPr="007F5B49">
        <w:t xml:space="preserve">This SLA is incorporated as a subsidiary agreement to the </w:t>
      </w:r>
      <w:r w:rsidR="003F7DFE">
        <w:rPr>
          <w:rFonts w:hint="eastAsia"/>
          <w:lang w:eastAsia="zh-CN"/>
        </w:rPr>
        <w:t>PSA</w:t>
      </w:r>
      <w:r w:rsidRPr="007F5B49">
        <w:t xml:space="preserve">, which governs all recharges among group entities that have acceded to it. As such, its terms and principles regarding service charges are aligned with, and subject to, the overarching contractual framework established by the </w:t>
      </w:r>
      <w:r w:rsidR="003F7DFE">
        <w:rPr>
          <w:rFonts w:hint="eastAsia"/>
          <w:lang w:eastAsia="zh-CN"/>
        </w:rPr>
        <w:t>PSA</w:t>
      </w:r>
      <w:r w:rsidRPr="007F5B49">
        <w:t>.</w:t>
      </w:r>
    </w:p>
    <w:p w14:paraId="60D5A479" w14:textId="77777777" w:rsidR="007F5B49" w:rsidRDefault="007F5B49" w:rsidP="001A4AF1"/>
    <w:p w14:paraId="7DBEB9A1" w14:textId="77777777" w:rsidR="00816A10" w:rsidRDefault="00816A10">
      <w:pPr>
        <w:rPr>
          <w:rFonts w:asciiTheme="majorHAnsi" w:eastAsiaTheme="majorEastAsia" w:hAnsiTheme="majorHAnsi" w:cstheme="majorBidi"/>
          <w:color w:val="0F4761" w:themeColor="accent1" w:themeShade="BF"/>
          <w:sz w:val="40"/>
          <w:szCs w:val="40"/>
        </w:rPr>
      </w:pPr>
      <w:r>
        <w:br w:type="page"/>
      </w:r>
    </w:p>
    <w:p w14:paraId="5C42CACC" w14:textId="3081C712" w:rsidR="001A4AF1" w:rsidRDefault="004812F7" w:rsidP="007F5B49">
      <w:pPr>
        <w:pStyle w:val="Heading1"/>
      </w:pPr>
      <w:r>
        <w:lastRenderedPageBreak/>
        <w:t>Service</w:t>
      </w:r>
      <w:r w:rsidR="007F5B49" w:rsidRPr="007F5B49">
        <w:t xml:space="preserve"> Fee</w:t>
      </w:r>
      <w:r>
        <w:t>s</w:t>
      </w:r>
    </w:p>
    <w:p w14:paraId="3F2E8C38" w14:textId="796D6FC6" w:rsidR="00A50908" w:rsidRDefault="00E92F3B" w:rsidP="001A4AF1">
      <w:r w:rsidRPr="00E92F3B">
        <w:t>The total fees payable by the Service Recipient to the Service Provider for the Services under this SLA shall be determined as follows:</w:t>
      </w:r>
    </w:p>
    <w:p w14:paraId="026A8BEB" w14:textId="3D8965B7" w:rsidR="00393C28" w:rsidRDefault="000C2841" w:rsidP="000D4488">
      <w:pPr>
        <w:pStyle w:val="ListParagraph"/>
        <w:numPr>
          <w:ilvl w:val="0"/>
          <w:numId w:val="23"/>
        </w:numPr>
      </w:pPr>
      <w:r w:rsidRPr="000C2841">
        <w:t>General administrative and operational support services</w:t>
      </w:r>
    </w:p>
    <w:p w14:paraId="04BAD05F" w14:textId="53A3FC92" w:rsidR="000052D1" w:rsidRDefault="000052D1" w:rsidP="004A3B3D">
      <w:pPr>
        <w:pStyle w:val="ListParagraph"/>
        <w:ind w:left="709"/>
      </w:pPr>
    </w:p>
    <w:p w14:paraId="021BB468" w14:textId="77777777" w:rsidR="00EA1CBE" w:rsidRPr="00594DC6" w:rsidRDefault="00EA1CBE" w:rsidP="00EA1CBE">
      <w:pPr>
        <w:pStyle w:val="ListParagraph"/>
        <w:ind w:left="405"/>
        <w:rPr>
          <w:b/>
          <w:bCs/>
        </w:rPr>
      </w:pPr>
      <w:r w:rsidRPr="00594DC6">
        <w:rPr>
          <w:b/>
          <w:bCs/>
        </w:rPr>
        <w:t>For Chubb HK Limited, and Chubb Macau Limited</w:t>
      </w:r>
    </w:p>
    <w:p w14:paraId="7BE4B532" w14:textId="77777777" w:rsidR="00EA1CBE" w:rsidRDefault="00EA1CBE" w:rsidP="0021596C">
      <w:pPr>
        <w:pStyle w:val="ListParagraph"/>
        <w:numPr>
          <w:ilvl w:val="0"/>
          <w:numId w:val="4"/>
        </w:numPr>
      </w:pPr>
      <w:r>
        <w:t>G&amp;A cost (incl. existing Shanghai G&amp;A)</w:t>
      </w:r>
    </w:p>
    <w:p w14:paraId="100840F2" w14:textId="5B0FF12D" w:rsidR="00EA1CBE" w:rsidRDefault="002D3710" w:rsidP="0021596C">
      <w:pPr>
        <w:pStyle w:val="ListParagraph"/>
        <w:numPr>
          <w:ilvl w:val="0"/>
          <w:numId w:val="4"/>
        </w:numPr>
      </w:pPr>
      <w:r>
        <w:t xml:space="preserve">Operational </w:t>
      </w:r>
      <w:r w:rsidR="00EA1CBE">
        <w:t xml:space="preserve">Support Cost </w:t>
      </w:r>
    </w:p>
    <w:p w14:paraId="4A9F708D" w14:textId="0DA42112" w:rsidR="00F0206B" w:rsidRDefault="00F0206B" w:rsidP="00F0206B">
      <w:pPr>
        <w:pStyle w:val="ListParagraph"/>
        <w:numPr>
          <w:ilvl w:val="0"/>
          <w:numId w:val="4"/>
        </w:numPr>
      </w:pPr>
      <w:r w:rsidRPr="00BA6D7A">
        <w:rPr>
          <w:b/>
          <w:bCs/>
        </w:rPr>
        <w:t>Fully Burdened Cost:</w:t>
      </w:r>
      <w:r>
        <w:t xml:space="preserve"> The sum of the G&amp;A and </w:t>
      </w:r>
      <w:r w:rsidR="002D3710">
        <w:t>Operational</w:t>
      </w:r>
      <w:r>
        <w:t xml:space="preserve"> Support Costs.</w:t>
      </w:r>
    </w:p>
    <w:p w14:paraId="61ADA9C9" w14:textId="6C955B38" w:rsidR="00F0206B" w:rsidRDefault="00F0206B" w:rsidP="00F0206B">
      <w:pPr>
        <w:pStyle w:val="ListParagraph"/>
        <w:numPr>
          <w:ilvl w:val="0"/>
          <w:numId w:val="4"/>
        </w:numPr>
      </w:pPr>
      <w:proofErr w:type="gramStart"/>
      <w:r w:rsidRPr="00955ED4">
        <w:rPr>
          <w:b/>
          <w:bCs/>
        </w:rPr>
        <w:t>Plus</w:t>
      </w:r>
      <w:proofErr w:type="gramEnd"/>
      <w:r w:rsidRPr="00955ED4">
        <w:rPr>
          <w:b/>
          <w:bCs/>
        </w:rPr>
        <w:t xml:space="preserve"> Mark-Up:</w:t>
      </w:r>
      <w:r>
        <w:t xml:space="preserve"> </w:t>
      </w:r>
      <w:r w:rsidR="009D5213">
        <w:t>10</w:t>
      </w:r>
      <w:r>
        <w:t>% of the Fully Burdened Cost.</w:t>
      </w:r>
    </w:p>
    <w:p w14:paraId="7AD26CF4" w14:textId="4F0E5518" w:rsidR="00C7775D" w:rsidRDefault="00F0206B" w:rsidP="00F0206B">
      <w:pPr>
        <w:pStyle w:val="ListParagraph"/>
        <w:numPr>
          <w:ilvl w:val="0"/>
          <w:numId w:val="4"/>
        </w:numPr>
      </w:pPr>
      <w:proofErr w:type="gramStart"/>
      <w:r w:rsidRPr="0025461B">
        <w:rPr>
          <w:b/>
          <w:bCs/>
        </w:rPr>
        <w:t>Plus</w:t>
      </w:r>
      <w:proofErr w:type="gramEnd"/>
      <w:r w:rsidRPr="0025461B">
        <w:rPr>
          <w:b/>
          <w:bCs/>
        </w:rPr>
        <w:t xml:space="preserve"> VAT</w:t>
      </w:r>
      <w:r>
        <w:t>: 6% (</w:t>
      </w:r>
      <w:r w:rsidR="006F2BB5">
        <w:rPr>
          <w:rFonts w:hint="eastAsia"/>
          <w:lang w:eastAsia="zh-CN"/>
        </w:rPr>
        <w:t>un</w:t>
      </w:r>
      <w:r>
        <w:t>recoverable) on the Mark-Up Cost.</w:t>
      </w:r>
    </w:p>
    <w:p w14:paraId="2B5BC541" w14:textId="6D0B3DC7" w:rsidR="00FF12A6" w:rsidRPr="00903BF3" w:rsidRDefault="00FF12A6" w:rsidP="00903BF3">
      <w:pPr>
        <w:ind w:left="405"/>
        <w:rPr>
          <w:b/>
          <w:bCs/>
        </w:rPr>
      </w:pPr>
      <w:r w:rsidRPr="00903BF3">
        <w:rPr>
          <w:b/>
          <w:bCs/>
        </w:rPr>
        <w:t>For Beijing Chubb Fire Security Systems Co.  Limited, and Shanghai Chubb Intelligent Building Systems Co Ltd</w:t>
      </w:r>
    </w:p>
    <w:p w14:paraId="08376C28" w14:textId="77777777" w:rsidR="00D84B32" w:rsidRDefault="00D84B32" w:rsidP="00275770">
      <w:pPr>
        <w:pStyle w:val="ListParagraph"/>
        <w:numPr>
          <w:ilvl w:val="0"/>
          <w:numId w:val="4"/>
        </w:numPr>
      </w:pPr>
      <w:proofErr w:type="gramStart"/>
      <w:r w:rsidRPr="002E18BC">
        <w:rPr>
          <w:b/>
          <w:bCs/>
        </w:rPr>
        <w:t>Plus</w:t>
      </w:r>
      <w:proofErr w:type="gramEnd"/>
      <w:r w:rsidRPr="002E18BC">
        <w:rPr>
          <w:b/>
          <w:bCs/>
        </w:rPr>
        <w:t xml:space="preserve"> Mark-Up:</w:t>
      </w:r>
      <w:r>
        <w:t xml:space="preserve"> 5% of the Fully Burdened Cost.</w:t>
      </w:r>
    </w:p>
    <w:p w14:paraId="46C39015" w14:textId="55AAA575" w:rsidR="00E330BB" w:rsidRDefault="00D84B32" w:rsidP="00275770">
      <w:pPr>
        <w:pStyle w:val="ListParagraph"/>
        <w:numPr>
          <w:ilvl w:val="0"/>
          <w:numId w:val="4"/>
        </w:numPr>
      </w:pPr>
      <w:proofErr w:type="gramStart"/>
      <w:r w:rsidRPr="007D628D">
        <w:rPr>
          <w:b/>
          <w:bCs/>
        </w:rPr>
        <w:t>Plus</w:t>
      </w:r>
      <w:proofErr w:type="gramEnd"/>
      <w:r w:rsidRPr="007D628D">
        <w:rPr>
          <w:b/>
          <w:bCs/>
        </w:rPr>
        <w:t xml:space="preserve"> VAT:</w:t>
      </w:r>
      <w:r>
        <w:t xml:space="preserve"> 6% (recoverable) on the Mark-Up Cost.</w:t>
      </w:r>
    </w:p>
    <w:p w14:paraId="36CB3D40" w14:textId="77777777" w:rsidR="00F77A8E" w:rsidRDefault="00F77A8E" w:rsidP="00D76B50">
      <w:pPr>
        <w:pStyle w:val="ListParagraph"/>
        <w:ind w:left="405"/>
      </w:pPr>
    </w:p>
    <w:p w14:paraId="1EC416BB" w14:textId="1FC47556" w:rsidR="008D470A" w:rsidRDefault="008D470A" w:rsidP="00D31532">
      <w:pPr>
        <w:pStyle w:val="ListParagraph"/>
        <w:numPr>
          <w:ilvl w:val="0"/>
          <w:numId w:val="23"/>
        </w:numPr>
      </w:pPr>
      <w:r w:rsidRPr="008D470A">
        <w:t>Technical support services</w:t>
      </w:r>
    </w:p>
    <w:p w14:paraId="4F397A8C" w14:textId="77777777" w:rsidR="008D470A" w:rsidRDefault="008D470A" w:rsidP="00D76B50">
      <w:pPr>
        <w:pStyle w:val="ListParagraph"/>
        <w:ind w:left="405"/>
      </w:pPr>
    </w:p>
    <w:p w14:paraId="32A1016F" w14:textId="77777777" w:rsidR="00F35044" w:rsidRPr="00594DC6" w:rsidRDefault="00F35044" w:rsidP="00F35044">
      <w:pPr>
        <w:pStyle w:val="ListParagraph"/>
        <w:ind w:left="405"/>
        <w:rPr>
          <w:b/>
          <w:bCs/>
        </w:rPr>
      </w:pPr>
      <w:r w:rsidRPr="00594DC6">
        <w:rPr>
          <w:b/>
          <w:bCs/>
        </w:rPr>
        <w:t>For Chubb HK Limited, and Chubb Macau Limited</w:t>
      </w:r>
    </w:p>
    <w:p w14:paraId="31E2173C" w14:textId="77777777" w:rsidR="00F35044" w:rsidRDefault="00F35044" w:rsidP="00F35044">
      <w:pPr>
        <w:pStyle w:val="ListParagraph"/>
        <w:numPr>
          <w:ilvl w:val="0"/>
          <w:numId w:val="4"/>
        </w:numPr>
      </w:pPr>
      <w:r>
        <w:t xml:space="preserve">Technical Support Cost </w:t>
      </w:r>
    </w:p>
    <w:p w14:paraId="49A21B55" w14:textId="2F6D9CBB" w:rsidR="00F35044" w:rsidRDefault="00F35044" w:rsidP="00F35044">
      <w:pPr>
        <w:pStyle w:val="ListParagraph"/>
        <w:numPr>
          <w:ilvl w:val="0"/>
          <w:numId w:val="4"/>
        </w:numPr>
      </w:pPr>
      <w:r w:rsidRPr="00BA6D7A">
        <w:rPr>
          <w:b/>
          <w:bCs/>
        </w:rPr>
        <w:t>Fully Burdened Cost:</w:t>
      </w:r>
      <w:r>
        <w:t xml:space="preserve"> The sum of the Technical Support Costs.</w:t>
      </w:r>
    </w:p>
    <w:p w14:paraId="6AFF711B" w14:textId="206490CA" w:rsidR="00F35044" w:rsidRDefault="00F35044" w:rsidP="00F35044">
      <w:pPr>
        <w:pStyle w:val="ListParagraph"/>
        <w:numPr>
          <w:ilvl w:val="0"/>
          <w:numId w:val="4"/>
        </w:numPr>
      </w:pPr>
      <w:proofErr w:type="gramStart"/>
      <w:r w:rsidRPr="00955ED4">
        <w:rPr>
          <w:b/>
          <w:bCs/>
        </w:rPr>
        <w:t>Plus</w:t>
      </w:r>
      <w:proofErr w:type="gramEnd"/>
      <w:r w:rsidRPr="00955ED4">
        <w:rPr>
          <w:b/>
          <w:bCs/>
        </w:rPr>
        <w:t xml:space="preserve"> Mark-Up:</w:t>
      </w:r>
      <w:r>
        <w:t xml:space="preserve"> 1</w:t>
      </w:r>
      <w:r w:rsidR="00811D8B">
        <w:t>5</w:t>
      </w:r>
      <w:r>
        <w:t>% of the Fully Burdened Cost.</w:t>
      </w:r>
    </w:p>
    <w:p w14:paraId="64A301DB" w14:textId="77777777" w:rsidR="00F35044" w:rsidRDefault="00F35044" w:rsidP="00F35044">
      <w:pPr>
        <w:pStyle w:val="ListParagraph"/>
        <w:numPr>
          <w:ilvl w:val="0"/>
          <w:numId w:val="4"/>
        </w:numPr>
      </w:pPr>
      <w:proofErr w:type="gramStart"/>
      <w:r w:rsidRPr="0025461B">
        <w:rPr>
          <w:b/>
          <w:bCs/>
        </w:rPr>
        <w:t>Plus</w:t>
      </w:r>
      <w:proofErr w:type="gramEnd"/>
      <w:r w:rsidRPr="0025461B">
        <w:rPr>
          <w:b/>
          <w:bCs/>
        </w:rPr>
        <w:t xml:space="preserve"> VAT</w:t>
      </w:r>
      <w:r>
        <w:t>: 6% (</w:t>
      </w:r>
      <w:r>
        <w:rPr>
          <w:rFonts w:hint="eastAsia"/>
          <w:lang w:eastAsia="zh-CN"/>
        </w:rPr>
        <w:t>un</w:t>
      </w:r>
      <w:r>
        <w:t>recoverable) on the Mark-Up Cost.</w:t>
      </w:r>
    </w:p>
    <w:p w14:paraId="5C8B21DF" w14:textId="77777777" w:rsidR="00F35044" w:rsidRPr="00903BF3" w:rsidRDefault="00F35044" w:rsidP="00F35044">
      <w:pPr>
        <w:ind w:left="405"/>
        <w:rPr>
          <w:b/>
          <w:bCs/>
        </w:rPr>
      </w:pPr>
      <w:r w:rsidRPr="00903BF3">
        <w:rPr>
          <w:b/>
          <w:bCs/>
        </w:rPr>
        <w:t>For Beijing Chubb Fire Security Systems Co.  Limited, and Shanghai Chubb Intelligent Building Systems Co Ltd</w:t>
      </w:r>
    </w:p>
    <w:p w14:paraId="609F56C1" w14:textId="77777777" w:rsidR="00F35044" w:rsidRDefault="00F35044" w:rsidP="00F35044">
      <w:pPr>
        <w:pStyle w:val="ListParagraph"/>
        <w:numPr>
          <w:ilvl w:val="0"/>
          <w:numId w:val="4"/>
        </w:numPr>
      </w:pPr>
      <w:proofErr w:type="gramStart"/>
      <w:r w:rsidRPr="002E18BC">
        <w:rPr>
          <w:b/>
          <w:bCs/>
        </w:rPr>
        <w:t>Plus</w:t>
      </w:r>
      <w:proofErr w:type="gramEnd"/>
      <w:r w:rsidRPr="002E18BC">
        <w:rPr>
          <w:b/>
          <w:bCs/>
        </w:rPr>
        <w:t xml:space="preserve"> Mark-Up:</w:t>
      </w:r>
      <w:r>
        <w:t xml:space="preserve"> 5% of the Fully Burdened Cost.</w:t>
      </w:r>
    </w:p>
    <w:p w14:paraId="5BD015C9" w14:textId="77777777" w:rsidR="00F35044" w:rsidRDefault="00F35044" w:rsidP="00F35044">
      <w:pPr>
        <w:pStyle w:val="ListParagraph"/>
        <w:numPr>
          <w:ilvl w:val="0"/>
          <w:numId w:val="4"/>
        </w:numPr>
      </w:pPr>
      <w:proofErr w:type="gramStart"/>
      <w:r w:rsidRPr="007D628D">
        <w:rPr>
          <w:b/>
          <w:bCs/>
        </w:rPr>
        <w:t>Plus</w:t>
      </w:r>
      <w:proofErr w:type="gramEnd"/>
      <w:r w:rsidRPr="007D628D">
        <w:rPr>
          <w:b/>
          <w:bCs/>
        </w:rPr>
        <w:t xml:space="preserve"> VAT:</w:t>
      </w:r>
      <w:r>
        <w:t xml:space="preserve"> 6% (recoverable) on the Mark-Up Cost.</w:t>
      </w:r>
    </w:p>
    <w:p w14:paraId="421C323F" w14:textId="77777777" w:rsidR="00F35044" w:rsidRDefault="00F35044" w:rsidP="00C55853"/>
    <w:p w14:paraId="5A7C9A07" w14:textId="73BFF742" w:rsidR="00F7561E" w:rsidRDefault="00830739" w:rsidP="00C55853">
      <w:pPr>
        <w:pStyle w:val="ListParagraph"/>
        <w:numPr>
          <w:ilvl w:val="0"/>
          <w:numId w:val="23"/>
        </w:numPr>
      </w:pPr>
      <w:r w:rsidRPr="00830739">
        <w:t>Product Sourcing from Mainland China</w:t>
      </w:r>
    </w:p>
    <w:p w14:paraId="22F84A8D" w14:textId="77777777" w:rsidR="00096013" w:rsidRDefault="00096013" w:rsidP="00C55853">
      <w:pPr>
        <w:pStyle w:val="ListParagraph"/>
        <w:ind w:left="709"/>
      </w:pPr>
    </w:p>
    <w:p w14:paraId="6B75ABD8" w14:textId="77777777" w:rsidR="00C610FA" w:rsidRPr="00594DC6" w:rsidRDefault="00C610FA" w:rsidP="00CA008B">
      <w:pPr>
        <w:pStyle w:val="ListParagraph"/>
        <w:ind w:left="405"/>
        <w:rPr>
          <w:b/>
          <w:bCs/>
        </w:rPr>
      </w:pPr>
      <w:r w:rsidRPr="00594DC6">
        <w:rPr>
          <w:b/>
          <w:bCs/>
        </w:rPr>
        <w:t>For Chubb HK Limited, and Chubb Macau Limited</w:t>
      </w:r>
    </w:p>
    <w:p w14:paraId="3D99FF06" w14:textId="4E763BEB" w:rsidR="005952B5" w:rsidRDefault="005952B5" w:rsidP="00012E73">
      <w:pPr>
        <w:pStyle w:val="ListParagraph"/>
        <w:numPr>
          <w:ilvl w:val="0"/>
          <w:numId w:val="5"/>
        </w:numPr>
      </w:pPr>
      <w:r>
        <w:t xml:space="preserve">Cost Mark-Up: </w:t>
      </w:r>
      <w:r w:rsidR="005403E4">
        <w:t>12.5</w:t>
      </w:r>
      <w:r>
        <w:t>% plus VAT (exempt if exported), and applicable customs duties.</w:t>
      </w:r>
    </w:p>
    <w:p w14:paraId="27E55084" w14:textId="77777777" w:rsidR="00204AE0" w:rsidRDefault="00204AE0" w:rsidP="005952B5">
      <w:pPr>
        <w:pStyle w:val="ListParagraph"/>
        <w:ind w:left="405"/>
        <w:rPr>
          <w:b/>
          <w:bCs/>
        </w:rPr>
      </w:pPr>
    </w:p>
    <w:p w14:paraId="57D956A8" w14:textId="3489DCB8" w:rsidR="005952B5" w:rsidRPr="00B96D2A" w:rsidRDefault="005952B5" w:rsidP="005952B5">
      <w:pPr>
        <w:pStyle w:val="ListParagraph"/>
        <w:ind w:left="405"/>
        <w:rPr>
          <w:b/>
          <w:bCs/>
        </w:rPr>
      </w:pPr>
      <w:r w:rsidRPr="00B96D2A">
        <w:rPr>
          <w:b/>
          <w:bCs/>
        </w:rPr>
        <w:t>For Beijing Chubb Fire Security Systems Co. Limited and Shanghai Chubb Intelligent Building Systems Co. Ltd.:</w:t>
      </w:r>
    </w:p>
    <w:p w14:paraId="6F6AE592" w14:textId="724C4F74" w:rsidR="001F299C" w:rsidRDefault="005952B5" w:rsidP="001F299C">
      <w:pPr>
        <w:pStyle w:val="ListParagraph"/>
        <w:numPr>
          <w:ilvl w:val="0"/>
          <w:numId w:val="5"/>
        </w:numPr>
      </w:pPr>
      <w:r>
        <w:lastRenderedPageBreak/>
        <w:t>Cost Mark-Up: 1</w:t>
      </w:r>
      <w:r w:rsidR="005403E4">
        <w:t>2.5</w:t>
      </w:r>
      <w:r>
        <w:t>% plus VAT (recoverable).</w:t>
      </w:r>
    </w:p>
    <w:p w14:paraId="6DDB654A" w14:textId="77777777" w:rsidR="00D63FC7" w:rsidRDefault="00D63FC7" w:rsidP="00C55853">
      <w:pPr>
        <w:pStyle w:val="ListParagraph"/>
        <w:ind w:left="765"/>
      </w:pPr>
    </w:p>
    <w:p w14:paraId="439567E7" w14:textId="04688E90" w:rsidR="00C75D04" w:rsidRDefault="00C75D04" w:rsidP="00CA1541">
      <w:pPr>
        <w:pStyle w:val="ListParagraph"/>
        <w:numPr>
          <w:ilvl w:val="0"/>
          <w:numId w:val="23"/>
        </w:numPr>
      </w:pPr>
      <w:r w:rsidRPr="00830739">
        <w:t>Solution Development</w:t>
      </w:r>
      <w:r w:rsidR="009E51A1">
        <w:t xml:space="preserve"> service</w:t>
      </w:r>
      <w:r w:rsidRPr="00830739">
        <w:t xml:space="preserve"> from Mainland China</w:t>
      </w:r>
    </w:p>
    <w:p w14:paraId="6C854A25" w14:textId="77777777" w:rsidR="00096013" w:rsidRDefault="00096013" w:rsidP="00C55853">
      <w:pPr>
        <w:pStyle w:val="ListParagraph"/>
        <w:ind w:left="709"/>
      </w:pPr>
    </w:p>
    <w:p w14:paraId="55BFEBF9" w14:textId="77777777" w:rsidR="00C75D04" w:rsidRPr="00594DC6" w:rsidRDefault="00C75D04" w:rsidP="00C75D04">
      <w:pPr>
        <w:pStyle w:val="ListParagraph"/>
        <w:ind w:left="405"/>
        <w:rPr>
          <w:b/>
          <w:bCs/>
        </w:rPr>
      </w:pPr>
      <w:r w:rsidRPr="00594DC6">
        <w:rPr>
          <w:b/>
          <w:bCs/>
        </w:rPr>
        <w:t>For Chubb HK Limited, and Chubb Macau Limited</w:t>
      </w:r>
    </w:p>
    <w:p w14:paraId="3ECC8E3E" w14:textId="68DE1F98" w:rsidR="00C75D04" w:rsidRDefault="00C75D04" w:rsidP="00C75D04">
      <w:pPr>
        <w:pStyle w:val="ListParagraph"/>
        <w:numPr>
          <w:ilvl w:val="0"/>
          <w:numId w:val="5"/>
        </w:numPr>
      </w:pPr>
      <w:r>
        <w:t>Cost Mark-Up: 1</w:t>
      </w:r>
      <w:r w:rsidR="0020363C">
        <w:t>2.5</w:t>
      </w:r>
      <w:r>
        <w:t>% plus VAT (exempt if exported), and applicable customs duties.</w:t>
      </w:r>
    </w:p>
    <w:p w14:paraId="4879B1BF" w14:textId="77777777" w:rsidR="00C75D04" w:rsidRDefault="00C75D04" w:rsidP="00C75D04">
      <w:pPr>
        <w:pStyle w:val="ListParagraph"/>
        <w:ind w:left="405"/>
        <w:rPr>
          <w:b/>
          <w:bCs/>
        </w:rPr>
      </w:pPr>
    </w:p>
    <w:p w14:paraId="7FA4C253" w14:textId="77777777" w:rsidR="00C75D04" w:rsidRPr="00B96D2A" w:rsidRDefault="00C75D04" w:rsidP="00C75D04">
      <w:pPr>
        <w:pStyle w:val="ListParagraph"/>
        <w:ind w:left="405"/>
        <w:rPr>
          <w:b/>
          <w:bCs/>
        </w:rPr>
      </w:pPr>
      <w:r w:rsidRPr="00B96D2A">
        <w:rPr>
          <w:b/>
          <w:bCs/>
        </w:rPr>
        <w:t>For Beijing Chubb Fire Security Systems Co. Limited and Shanghai Chubb Intelligent Building Systems Co. Ltd.:</w:t>
      </w:r>
    </w:p>
    <w:p w14:paraId="6EBFF777" w14:textId="55BCF33A" w:rsidR="00C75D04" w:rsidRDefault="00C75D04" w:rsidP="00C75D04">
      <w:pPr>
        <w:pStyle w:val="ListParagraph"/>
        <w:numPr>
          <w:ilvl w:val="0"/>
          <w:numId w:val="5"/>
        </w:numPr>
      </w:pPr>
      <w:r>
        <w:t>Cost Mark-Up: 1</w:t>
      </w:r>
      <w:r w:rsidR="0020363C">
        <w:t>2.5</w:t>
      </w:r>
      <w:r>
        <w:t>% plus VAT (recoverable).</w:t>
      </w:r>
    </w:p>
    <w:p w14:paraId="2A6DA7B3" w14:textId="1FD6AD13" w:rsidR="007F5B49" w:rsidRDefault="007F5B49" w:rsidP="007F5B49">
      <w:pPr>
        <w:pStyle w:val="Heading1"/>
      </w:pPr>
      <w:r w:rsidRPr="007F5B49">
        <w:t>Service Delivery Standards</w:t>
      </w:r>
    </w:p>
    <w:p w14:paraId="4E826F67" w14:textId="090346D2" w:rsidR="007F5B49" w:rsidRPr="001A4AF1" w:rsidRDefault="007F5B49" w:rsidP="001A4AF1">
      <w:r w:rsidRPr="007F5B49">
        <w:t xml:space="preserve">The CCC shall provide the agreed services during official business hours, [e.g., Monday to Friday, 09:00 to 18:00]. Service requests will be </w:t>
      </w:r>
      <w:r w:rsidRPr="005809A1">
        <w:t>acknowledged within 8 to 16 business hours and resolved within 5 business days, commensurate to their complexity. Quarterly performance and feedback reviews will be held with the MCHKM</w:t>
      </w:r>
      <w:r w:rsidRPr="007F5B49">
        <w:t xml:space="preserve"> Entities to ensure quality and continuous improvement.</w:t>
      </w:r>
    </w:p>
    <w:p w14:paraId="0BFCA6B4" w14:textId="0D68DC9C" w:rsidR="001A4AF1" w:rsidRDefault="007F5B49" w:rsidP="00016F56">
      <w:pPr>
        <w:pStyle w:val="Heading1"/>
      </w:pPr>
      <w:r w:rsidRPr="007F5B49">
        <w:t>Responsibilities</w:t>
      </w:r>
    </w:p>
    <w:p w14:paraId="75ED84D2" w14:textId="77777777" w:rsidR="00016F56" w:rsidRPr="00016F56" w:rsidRDefault="00016F56" w:rsidP="00016F56">
      <w:pPr>
        <w:rPr>
          <w:b/>
          <w:bCs/>
        </w:rPr>
      </w:pPr>
      <w:r w:rsidRPr="00016F56">
        <w:rPr>
          <w:b/>
          <w:bCs/>
        </w:rPr>
        <w:t>China Capability Centre:</w:t>
      </w:r>
    </w:p>
    <w:p w14:paraId="66EF4E99" w14:textId="340D556A" w:rsidR="007F5B49" w:rsidRDefault="00016F56" w:rsidP="00016F56">
      <w:r>
        <w:t>The CCC shall deliver all agreed services in accordance with the requisite quality standards and timelines. The CCC will communicate any service issues proactively and strive for ongoing process and service enhancement.</w:t>
      </w:r>
    </w:p>
    <w:p w14:paraId="28C6B44B" w14:textId="659267C1" w:rsidR="00016F56" w:rsidRPr="006754F8" w:rsidRDefault="00016F56" w:rsidP="00016F56">
      <w:pPr>
        <w:rPr>
          <w:b/>
          <w:bCs/>
        </w:rPr>
      </w:pPr>
      <w:r w:rsidRPr="006754F8">
        <w:rPr>
          <w:b/>
          <w:bCs/>
        </w:rPr>
        <w:t>MCHKM Entities:</w:t>
      </w:r>
    </w:p>
    <w:p w14:paraId="5DEE4783" w14:textId="0F57199E" w:rsidR="00016F56" w:rsidRDefault="00016F56" w:rsidP="00016F56">
      <w:r>
        <w:t xml:space="preserve">The </w:t>
      </w:r>
      <w:r w:rsidR="00C30EB1">
        <w:t xml:space="preserve">MCHKM </w:t>
      </w:r>
      <w:r w:rsidRPr="00016F56">
        <w:t>Entities are responsible for providing accurate and timely information necessary for service fulfillment. Each entity will designate official contacts for coordination and participate in periodic feedback and review sessions.</w:t>
      </w:r>
    </w:p>
    <w:p w14:paraId="602EC502" w14:textId="34446C45" w:rsidR="00C30EB1" w:rsidRDefault="00C30EB1" w:rsidP="00C30EB1">
      <w:pPr>
        <w:pStyle w:val="Heading1"/>
      </w:pPr>
      <w:r w:rsidRPr="00C30EB1">
        <w:t>Escalation and Issue Resolution</w:t>
      </w:r>
    </w:p>
    <w:p w14:paraId="687E4E66" w14:textId="77777777" w:rsidR="00C30EB1" w:rsidRDefault="00C30EB1" w:rsidP="00C30EB1">
      <w:r>
        <w:t>Any service-related issues that remain unresolved shall be escalated through the following process:</w:t>
      </w:r>
    </w:p>
    <w:p w14:paraId="50929032" w14:textId="77777777" w:rsidR="00C30EB1" w:rsidRDefault="00C30EB1" w:rsidP="00C30EB1">
      <w:pPr>
        <w:pStyle w:val="ListParagraph"/>
        <w:numPr>
          <w:ilvl w:val="0"/>
          <w:numId w:val="1"/>
        </w:numPr>
      </w:pPr>
      <w:r>
        <w:t>CCC Team Lead</w:t>
      </w:r>
    </w:p>
    <w:p w14:paraId="21B2B2A5" w14:textId="77777777" w:rsidR="00C30EB1" w:rsidRDefault="00C30EB1" w:rsidP="00C30EB1">
      <w:pPr>
        <w:pStyle w:val="ListParagraph"/>
        <w:numPr>
          <w:ilvl w:val="0"/>
          <w:numId w:val="1"/>
        </w:numPr>
      </w:pPr>
      <w:r>
        <w:t>CCC Manager</w:t>
      </w:r>
    </w:p>
    <w:p w14:paraId="5F7C2DAB" w14:textId="617536B1" w:rsidR="00C30EB1" w:rsidRDefault="00C30EB1" w:rsidP="00C30EB1">
      <w:pPr>
        <w:pStyle w:val="ListParagraph"/>
        <w:numPr>
          <w:ilvl w:val="0"/>
          <w:numId w:val="1"/>
        </w:numPr>
      </w:pPr>
      <w:r>
        <w:t>MCHKM Entity Management</w:t>
      </w:r>
    </w:p>
    <w:p w14:paraId="6AE7B9A3" w14:textId="39F0EF22" w:rsidR="00C30EB1" w:rsidRDefault="00C30EB1" w:rsidP="00C30EB1">
      <w:r>
        <w:lastRenderedPageBreak/>
        <w:t>All parties will seek to resolve issues promptly and cooperatively.</w:t>
      </w:r>
    </w:p>
    <w:p w14:paraId="4FB46ED5" w14:textId="39128D50" w:rsidR="00C30EB1" w:rsidRDefault="00C30EB1" w:rsidP="00C30EB1">
      <w:pPr>
        <w:pStyle w:val="Heading1"/>
      </w:pPr>
      <w:r>
        <w:t>Termination</w:t>
      </w:r>
    </w:p>
    <w:p w14:paraId="7E70E2BE" w14:textId="197CA0F8" w:rsidR="00C30EB1" w:rsidRDefault="00AE0059">
      <w:r w:rsidRPr="00AE0059">
        <w:t xml:space="preserve">This </w:t>
      </w:r>
      <w:r>
        <w:t>SLA</w:t>
      </w:r>
      <w:r w:rsidRPr="00AE0059">
        <w:t xml:space="preserve"> may be terminated in accordance with the provisions of the PSA.</w:t>
      </w:r>
    </w:p>
    <w:p w14:paraId="59AE2E5E" w14:textId="580CCF13" w:rsidR="007F5B49" w:rsidRDefault="00C30EB1" w:rsidP="00C30EB1">
      <w:pPr>
        <w:pStyle w:val="Heading1"/>
      </w:pPr>
      <w:r w:rsidRPr="00C30EB1">
        <w:t>Acceptance and Signatures</w:t>
      </w:r>
    </w:p>
    <w:p w14:paraId="6855BEC8" w14:textId="1AFD1075" w:rsidR="00C30EB1" w:rsidRDefault="00C30EB1">
      <w:r w:rsidRPr="00C30EB1">
        <w:t xml:space="preserve">This Service Level Agreement is agreed </w:t>
      </w:r>
      <w:proofErr w:type="gramStart"/>
      <w:r w:rsidRPr="00C30EB1">
        <w:t>to</w:t>
      </w:r>
      <w:proofErr w:type="gramEnd"/>
      <w:r w:rsidRPr="00C30EB1">
        <w:t xml:space="preserve"> by the authorized representatives of both parties:</w:t>
      </w:r>
    </w:p>
    <w:p w14:paraId="6BA47D7C" w14:textId="58512DEB" w:rsidR="00C30EB1" w:rsidRPr="005C0374" w:rsidRDefault="00C30EB1" w:rsidP="00C862FD">
      <w:pPr>
        <w:tabs>
          <w:tab w:val="left" w:pos="4962"/>
        </w:tabs>
        <w:rPr>
          <w:b/>
          <w:bCs/>
        </w:rPr>
      </w:pPr>
      <w:r w:rsidRPr="005C0374">
        <w:rPr>
          <w:b/>
          <w:bCs/>
        </w:rPr>
        <w:t>For China Capability Centre:</w:t>
      </w:r>
      <w:r w:rsidR="0096654B">
        <w:rPr>
          <w:b/>
          <w:bCs/>
        </w:rPr>
        <w:tab/>
      </w:r>
      <w:r w:rsidR="003069FC" w:rsidRPr="003069FC">
        <w:rPr>
          <w:b/>
          <w:bCs/>
        </w:rPr>
        <w:t>For MCHKM Entities:</w:t>
      </w:r>
    </w:p>
    <w:p w14:paraId="630EA78A" w14:textId="77777777" w:rsidR="00C30EB1" w:rsidRDefault="00C30EB1"/>
    <w:p w14:paraId="2352B3D1" w14:textId="6C5C3C96" w:rsidR="00C30EB1" w:rsidRDefault="00C30EB1" w:rsidP="005A7642">
      <w:pPr>
        <w:tabs>
          <w:tab w:val="left" w:pos="5103"/>
        </w:tabs>
      </w:pPr>
      <w:r>
        <w:t>Name:</w:t>
      </w:r>
      <w:r w:rsidR="005A7642">
        <w:tab/>
        <w:t>Name:</w:t>
      </w:r>
    </w:p>
    <w:p w14:paraId="748180CB" w14:textId="3688F293" w:rsidR="00C30EB1" w:rsidRDefault="00C30EB1" w:rsidP="00505C51">
      <w:pPr>
        <w:tabs>
          <w:tab w:val="left" w:pos="5103"/>
        </w:tabs>
      </w:pPr>
      <w:r>
        <w:t>Title:</w:t>
      </w:r>
      <w:r w:rsidR="00505C51">
        <w:tab/>
        <w:t xml:space="preserve">Title: </w:t>
      </w:r>
    </w:p>
    <w:p w14:paraId="20D1BFE4" w14:textId="7D66388F" w:rsidR="00C30EB1" w:rsidRDefault="00C30EB1" w:rsidP="00505C51">
      <w:pPr>
        <w:tabs>
          <w:tab w:val="left" w:pos="5103"/>
        </w:tabs>
      </w:pPr>
      <w:r>
        <w:t>Date:</w:t>
      </w:r>
      <w:r w:rsidR="00505C51">
        <w:tab/>
        <w:t>Date:</w:t>
      </w:r>
    </w:p>
    <w:p w14:paraId="30917210" w14:textId="5040CA19" w:rsidR="00C30EB1" w:rsidDel="00816A10" w:rsidRDefault="00C30EB1" w:rsidP="00C30EB1">
      <w:pPr>
        <w:pStyle w:val="Heading1"/>
        <w:rPr>
          <w:del w:id="0" w:author="Cheung, Annie" w:date="2025-12-22T10:10:00Z" w16du:dateUtc="2025-12-22T02:10:00Z"/>
        </w:rPr>
      </w:pPr>
      <w:commentRangeStart w:id="1"/>
      <w:commentRangeStart w:id="2"/>
      <w:del w:id="3" w:author="Cheung, Annie" w:date="2025-12-22T10:10:00Z" w16du:dateUtc="2025-12-22T02:10:00Z">
        <w:r w:rsidDel="00816A10">
          <w:delText xml:space="preserve">Appendix One: </w:delText>
        </w:r>
        <w:r w:rsidR="0061391E" w:rsidDel="00816A10">
          <w:delText xml:space="preserve">Management </w:delText>
        </w:r>
        <w:r w:rsidDel="00816A10">
          <w:delText>Fee Structure</w:delText>
        </w:r>
        <w:commentRangeEnd w:id="1"/>
        <w:r w:rsidR="00104724" w:rsidDel="00816A10">
          <w:rPr>
            <w:rStyle w:val="CommentReference"/>
            <w:rFonts w:asciiTheme="minorHAnsi" w:eastAsiaTheme="minorEastAsia" w:hAnsiTheme="minorHAnsi" w:cstheme="minorBidi"/>
            <w:color w:val="auto"/>
          </w:rPr>
          <w:commentReference w:id="1"/>
        </w:r>
        <w:commentRangeEnd w:id="2"/>
        <w:r w:rsidR="00FD13A1" w:rsidDel="00816A10">
          <w:rPr>
            <w:rStyle w:val="CommentReference"/>
            <w:rFonts w:asciiTheme="minorHAnsi" w:eastAsiaTheme="minorEastAsia" w:hAnsiTheme="minorHAnsi" w:cstheme="minorBidi"/>
            <w:color w:val="auto"/>
          </w:rPr>
          <w:commentReference w:id="2"/>
        </w:r>
      </w:del>
    </w:p>
    <w:p w14:paraId="4201F8E3" w14:textId="2E388F49" w:rsidR="00C30EB1" w:rsidDel="00816A10" w:rsidRDefault="00C30EB1">
      <w:pPr>
        <w:rPr>
          <w:del w:id="4" w:author="Cheung, Annie" w:date="2025-12-22T10:10:00Z" w16du:dateUtc="2025-12-22T02:10:00Z"/>
        </w:rPr>
      </w:pPr>
      <w:del w:id="5" w:author="Cheung, Annie" w:date="2025-12-22T10:10:00Z" w16du:dateUtc="2025-12-22T02:10:00Z">
        <w:r w:rsidRPr="00C30EB1" w:rsidDel="00816A10">
          <w:delText xml:space="preserve">The </w:delText>
        </w:r>
        <w:r w:rsidR="0061391E" w:rsidDel="00816A10">
          <w:delText>Management</w:delText>
        </w:r>
        <w:r w:rsidR="0061391E" w:rsidRPr="00C30EB1" w:rsidDel="00816A10">
          <w:delText xml:space="preserve"> </w:delText>
        </w:r>
        <w:r w:rsidRPr="00C30EB1" w:rsidDel="00816A10">
          <w:delText>fee structure, payment terms, and annual review procedure are set out in this appendix and reviewed by the Asia CFO.</w:delText>
        </w:r>
      </w:del>
    </w:p>
    <w:p w14:paraId="476E9884" w14:textId="11767373" w:rsidR="004071B0" w:rsidRDefault="004071B0"/>
    <w:p w14:paraId="6DB1A854" w14:textId="470C54BF" w:rsidR="007C4838" w:rsidRDefault="007C4838"/>
    <w:p w14:paraId="7614664B" w14:textId="6DFF8897" w:rsidR="009D1BE1" w:rsidRDefault="009D1BE1"/>
    <w:sectPr w:rsidR="009D1BE1" w:rsidSect="00BA215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n, Catherine Hang Ting" w:date="2025-12-16T16:30:00Z" w:initials="CC">
    <w:p w14:paraId="3D170827" w14:textId="3A2A65BF" w:rsidR="00E1315E" w:rsidRDefault="00104724" w:rsidP="00E1315E">
      <w:pPr>
        <w:pStyle w:val="CommentText"/>
      </w:pPr>
      <w:r>
        <w:rPr>
          <w:rStyle w:val="CommentReference"/>
        </w:rPr>
        <w:annotationRef/>
      </w:r>
      <w:r w:rsidR="00E1315E">
        <w:t>All:</w:t>
      </w:r>
    </w:p>
    <w:p w14:paraId="37A08F25" w14:textId="77777777" w:rsidR="00E1315E" w:rsidRDefault="00E1315E" w:rsidP="00E1315E">
      <w:pPr>
        <w:pStyle w:val="CommentText"/>
      </w:pPr>
    </w:p>
    <w:p w14:paraId="7AC2E5C7" w14:textId="77777777" w:rsidR="00E1315E" w:rsidRDefault="00E1315E" w:rsidP="00E1315E">
      <w:pPr>
        <w:pStyle w:val="CommentText"/>
      </w:pPr>
      <w:r>
        <w:t xml:space="preserve">Not consistent with the service description above and suggest not to include in this SLA. Can keep it for internal reference purposes separately. </w:t>
      </w:r>
    </w:p>
  </w:comment>
  <w:comment w:id="2" w:author="Cheung, Annie" w:date="2025-12-22T10:10:00Z" w:initials="AC">
    <w:p w14:paraId="397F65A3" w14:textId="77777777" w:rsidR="00FD13A1" w:rsidRDefault="00FD13A1" w:rsidP="00FD13A1">
      <w:pPr>
        <w:pStyle w:val="CommentText"/>
      </w:pPr>
      <w:r>
        <w:rPr>
          <w:rStyle w:val="CommentReference"/>
        </w:rPr>
        <w:annotationRef/>
      </w:r>
      <w:r>
        <w:t>Updated the PowerPoint slide and will keep it for internal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C2E5C7" w15:done="0"/>
  <w15:commentEx w15:paraId="397F65A3" w15:paraIdParent="7AC2E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25F3E" w16cex:dateUtc="2025-12-16T08:30:00Z"/>
  <w16cex:commentExtensible w16cex:durableId="5177D575" w16cex:dateUtc="2025-12-22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2E5C7" w16cid:durableId="6AF25F3E"/>
  <w16cid:commentId w16cid:paraId="397F65A3" w16cid:durableId="5177D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24D3" w14:textId="77777777" w:rsidR="00F300DF" w:rsidRDefault="00F300DF" w:rsidP="007E00DC">
      <w:pPr>
        <w:spacing w:after="0" w:line="240" w:lineRule="auto"/>
      </w:pPr>
      <w:r>
        <w:separator/>
      </w:r>
    </w:p>
  </w:endnote>
  <w:endnote w:type="continuationSeparator" w:id="0">
    <w:p w14:paraId="024A8E3F" w14:textId="77777777" w:rsidR="00F300DF" w:rsidRDefault="00F300DF" w:rsidP="007E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D134" w14:textId="77777777" w:rsidR="00F300DF" w:rsidRDefault="00F300DF" w:rsidP="007E00DC">
      <w:pPr>
        <w:spacing w:after="0" w:line="240" w:lineRule="auto"/>
      </w:pPr>
      <w:r>
        <w:separator/>
      </w:r>
    </w:p>
  </w:footnote>
  <w:footnote w:type="continuationSeparator" w:id="0">
    <w:p w14:paraId="72F570E5" w14:textId="77777777" w:rsidR="00F300DF" w:rsidRDefault="00F300DF" w:rsidP="007E0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6D"/>
    <w:multiLevelType w:val="hybridMultilevel"/>
    <w:tmpl w:val="BCF0DB0C"/>
    <w:lvl w:ilvl="0" w:tplc="DDDA7CF6">
      <w:start w:val="1"/>
      <w:numFmt w:val="lowerLetter"/>
      <w:lvlText w:val="%1."/>
      <w:lvlJc w:val="left"/>
      <w:pPr>
        <w:ind w:left="1020" w:hanging="360"/>
      </w:pPr>
    </w:lvl>
    <w:lvl w:ilvl="1" w:tplc="86BA12FC">
      <w:start w:val="1"/>
      <w:numFmt w:val="lowerLetter"/>
      <w:lvlText w:val="%2."/>
      <w:lvlJc w:val="left"/>
      <w:pPr>
        <w:ind w:left="1020" w:hanging="360"/>
      </w:pPr>
    </w:lvl>
    <w:lvl w:ilvl="2" w:tplc="9E62B1E2">
      <w:start w:val="1"/>
      <w:numFmt w:val="lowerLetter"/>
      <w:lvlText w:val="%3."/>
      <w:lvlJc w:val="left"/>
      <w:pPr>
        <w:ind w:left="1020" w:hanging="360"/>
      </w:pPr>
    </w:lvl>
    <w:lvl w:ilvl="3" w:tplc="9788E380">
      <w:start w:val="1"/>
      <w:numFmt w:val="lowerLetter"/>
      <w:lvlText w:val="%4."/>
      <w:lvlJc w:val="left"/>
      <w:pPr>
        <w:ind w:left="1020" w:hanging="360"/>
      </w:pPr>
    </w:lvl>
    <w:lvl w:ilvl="4" w:tplc="2848D090">
      <w:start w:val="1"/>
      <w:numFmt w:val="lowerLetter"/>
      <w:lvlText w:val="%5."/>
      <w:lvlJc w:val="left"/>
      <w:pPr>
        <w:ind w:left="1020" w:hanging="360"/>
      </w:pPr>
    </w:lvl>
    <w:lvl w:ilvl="5" w:tplc="D494DD16">
      <w:start w:val="1"/>
      <w:numFmt w:val="lowerLetter"/>
      <w:lvlText w:val="%6."/>
      <w:lvlJc w:val="left"/>
      <w:pPr>
        <w:ind w:left="1020" w:hanging="360"/>
      </w:pPr>
    </w:lvl>
    <w:lvl w:ilvl="6" w:tplc="14E86DD8">
      <w:start w:val="1"/>
      <w:numFmt w:val="lowerLetter"/>
      <w:lvlText w:val="%7."/>
      <w:lvlJc w:val="left"/>
      <w:pPr>
        <w:ind w:left="1020" w:hanging="360"/>
      </w:pPr>
    </w:lvl>
    <w:lvl w:ilvl="7" w:tplc="516609B8">
      <w:start w:val="1"/>
      <w:numFmt w:val="lowerLetter"/>
      <w:lvlText w:val="%8."/>
      <w:lvlJc w:val="left"/>
      <w:pPr>
        <w:ind w:left="1020" w:hanging="360"/>
      </w:pPr>
    </w:lvl>
    <w:lvl w:ilvl="8" w:tplc="1A163AEE">
      <w:start w:val="1"/>
      <w:numFmt w:val="lowerLetter"/>
      <w:lvlText w:val="%9."/>
      <w:lvlJc w:val="left"/>
      <w:pPr>
        <w:ind w:left="1020" w:hanging="360"/>
      </w:pPr>
    </w:lvl>
  </w:abstractNum>
  <w:abstractNum w:abstractNumId="1" w15:restartNumberingAfterBreak="0">
    <w:nsid w:val="0F0D1315"/>
    <w:multiLevelType w:val="multilevel"/>
    <w:tmpl w:val="38ACA30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450D6"/>
    <w:multiLevelType w:val="hybridMultilevel"/>
    <w:tmpl w:val="314CA506"/>
    <w:lvl w:ilvl="0" w:tplc="14090001">
      <w:start w:val="1"/>
      <w:numFmt w:val="bullet"/>
      <w:lvlText w:val=""/>
      <w:lvlJc w:val="left"/>
      <w:pPr>
        <w:ind w:left="765" w:hanging="360"/>
      </w:pPr>
      <w:rPr>
        <w:rFonts w:ascii="Symbol" w:hAnsi="Symbol"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117C66FC"/>
    <w:multiLevelType w:val="hybridMultilevel"/>
    <w:tmpl w:val="C6A8B1DC"/>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743125"/>
    <w:multiLevelType w:val="hybridMultilevel"/>
    <w:tmpl w:val="390E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5770"/>
    <w:multiLevelType w:val="hybridMultilevel"/>
    <w:tmpl w:val="3E64DE6C"/>
    <w:lvl w:ilvl="0" w:tplc="8EC0DFD2">
      <w:start w:val="1"/>
      <w:numFmt w:val="lowerLetter"/>
      <w:lvlText w:val="%1."/>
      <w:lvlJc w:val="left"/>
      <w:pPr>
        <w:ind w:left="1020" w:hanging="360"/>
      </w:pPr>
    </w:lvl>
    <w:lvl w:ilvl="1" w:tplc="F5D0BA24">
      <w:start w:val="1"/>
      <w:numFmt w:val="lowerLetter"/>
      <w:lvlText w:val="%2."/>
      <w:lvlJc w:val="left"/>
      <w:pPr>
        <w:ind w:left="1020" w:hanging="360"/>
      </w:pPr>
    </w:lvl>
    <w:lvl w:ilvl="2" w:tplc="A086BB3C">
      <w:start w:val="1"/>
      <w:numFmt w:val="lowerLetter"/>
      <w:lvlText w:val="%3."/>
      <w:lvlJc w:val="left"/>
      <w:pPr>
        <w:ind w:left="1020" w:hanging="360"/>
      </w:pPr>
    </w:lvl>
    <w:lvl w:ilvl="3" w:tplc="A5EE43E6">
      <w:start w:val="1"/>
      <w:numFmt w:val="lowerLetter"/>
      <w:lvlText w:val="%4."/>
      <w:lvlJc w:val="left"/>
      <w:pPr>
        <w:ind w:left="1020" w:hanging="360"/>
      </w:pPr>
    </w:lvl>
    <w:lvl w:ilvl="4" w:tplc="497EE96C">
      <w:start w:val="1"/>
      <w:numFmt w:val="lowerLetter"/>
      <w:lvlText w:val="%5."/>
      <w:lvlJc w:val="left"/>
      <w:pPr>
        <w:ind w:left="1020" w:hanging="360"/>
      </w:pPr>
    </w:lvl>
    <w:lvl w:ilvl="5" w:tplc="6242FD8E">
      <w:start w:val="1"/>
      <w:numFmt w:val="lowerLetter"/>
      <w:lvlText w:val="%6."/>
      <w:lvlJc w:val="left"/>
      <w:pPr>
        <w:ind w:left="1020" w:hanging="360"/>
      </w:pPr>
    </w:lvl>
    <w:lvl w:ilvl="6" w:tplc="CEEE2C14">
      <w:start w:val="1"/>
      <w:numFmt w:val="lowerLetter"/>
      <w:lvlText w:val="%7."/>
      <w:lvlJc w:val="left"/>
      <w:pPr>
        <w:ind w:left="1020" w:hanging="360"/>
      </w:pPr>
    </w:lvl>
    <w:lvl w:ilvl="7" w:tplc="758CE466">
      <w:start w:val="1"/>
      <w:numFmt w:val="lowerLetter"/>
      <w:lvlText w:val="%8."/>
      <w:lvlJc w:val="left"/>
      <w:pPr>
        <w:ind w:left="1020" w:hanging="360"/>
      </w:pPr>
    </w:lvl>
    <w:lvl w:ilvl="8" w:tplc="BA1C489A">
      <w:start w:val="1"/>
      <w:numFmt w:val="lowerLetter"/>
      <w:lvlText w:val="%9."/>
      <w:lvlJc w:val="left"/>
      <w:pPr>
        <w:ind w:left="1020" w:hanging="360"/>
      </w:pPr>
    </w:lvl>
  </w:abstractNum>
  <w:abstractNum w:abstractNumId="6" w15:restartNumberingAfterBreak="0">
    <w:nsid w:val="1E3C26A5"/>
    <w:multiLevelType w:val="hybridMultilevel"/>
    <w:tmpl w:val="A1782A8E"/>
    <w:lvl w:ilvl="0" w:tplc="E99A3B02">
      <w:start w:val="1"/>
      <w:numFmt w:val="lowerLetter"/>
      <w:lvlText w:val="%1."/>
      <w:lvlJc w:val="left"/>
      <w:pPr>
        <w:ind w:left="1020" w:hanging="360"/>
      </w:pPr>
    </w:lvl>
    <w:lvl w:ilvl="1" w:tplc="304AD842">
      <w:start w:val="1"/>
      <w:numFmt w:val="lowerLetter"/>
      <w:lvlText w:val="%2."/>
      <w:lvlJc w:val="left"/>
      <w:pPr>
        <w:ind w:left="1020" w:hanging="360"/>
      </w:pPr>
    </w:lvl>
    <w:lvl w:ilvl="2" w:tplc="EB9424AA">
      <w:start w:val="1"/>
      <w:numFmt w:val="lowerLetter"/>
      <w:lvlText w:val="%3."/>
      <w:lvlJc w:val="left"/>
      <w:pPr>
        <w:ind w:left="1020" w:hanging="360"/>
      </w:pPr>
    </w:lvl>
    <w:lvl w:ilvl="3" w:tplc="F68CEC0C">
      <w:start w:val="1"/>
      <w:numFmt w:val="lowerLetter"/>
      <w:lvlText w:val="%4."/>
      <w:lvlJc w:val="left"/>
      <w:pPr>
        <w:ind w:left="1020" w:hanging="360"/>
      </w:pPr>
    </w:lvl>
    <w:lvl w:ilvl="4" w:tplc="32648DF6">
      <w:start w:val="1"/>
      <w:numFmt w:val="lowerLetter"/>
      <w:lvlText w:val="%5."/>
      <w:lvlJc w:val="left"/>
      <w:pPr>
        <w:ind w:left="1020" w:hanging="360"/>
      </w:pPr>
    </w:lvl>
    <w:lvl w:ilvl="5" w:tplc="BC0A3E8C">
      <w:start w:val="1"/>
      <w:numFmt w:val="lowerLetter"/>
      <w:lvlText w:val="%6."/>
      <w:lvlJc w:val="left"/>
      <w:pPr>
        <w:ind w:left="1020" w:hanging="360"/>
      </w:pPr>
    </w:lvl>
    <w:lvl w:ilvl="6" w:tplc="D800F8AA">
      <w:start w:val="1"/>
      <w:numFmt w:val="lowerLetter"/>
      <w:lvlText w:val="%7."/>
      <w:lvlJc w:val="left"/>
      <w:pPr>
        <w:ind w:left="1020" w:hanging="360"/>
      </w:pPr>
    </w:lvl>
    <w:lvl w:ilvl="7" w:tplc="40C8BAFA">
      <w:start w:val="1"/>
      <w:numFmt w:val="lowerLetter"/>
      <w:lvlText w:val="%8."/>
      <w:lvlJc w:val="left"/>
      <w:pPr>
        <w:ind w:left="1020" w:hanging="360"/>
      </w:pPr>
    </w:lvl>
    <w:lvl w:ilvl="8" w:tplc="AD9E212E">
      <w:start w:val="1"/>
      <w:numFmt w:val="lowerLetter"/>
      <w:lvlText w:val="%9."/>
      <w:lvlJc w:val="left"/>
      <w:pPr>
        <w:ind w:left="1020" w:hanging="360"/>
      </w:pPr>
    </w:lvl>
  </w:abstractNum>
  <w:abstractNum w:abstractNumId="7" w15:restartNumberingAfterBreak="0">
    <w:nsid w:val="2BCC6667"/>
    <w:multiLevelType w:val="hybridMultilevel"/>
    <w:tmpl w:val="9602606C"/>
    <w:lvl w:ilvl="0" w:tplc="91D0475A">
      <w:start w:val="4"/>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30D930AE"/>
    <w:multiLevelType w:val="hybridMultilevel"/>
    <w:tmpl w:val="A342AEA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9" w15:restartNumberingAfterBreak="0">
    <w:nsid w:val="347A6665"/>
    <w:multiLevelType w:val="hybridMultilevel"/>
    <w:tmpl w:val="F7BEBDF2"/>
    <w:lvl w:ilvl="0" w:tplc="654A57A0">
      <w:start w:val="1"/>
      <w:numFmt w:val="bullet"/>
      <w:lvlText w:val=""/>
      <w:lvlJc w:val="left"/>
      <w:pPr>
        <w:ind w:left="720" w:hanging="360"/>
      </w:pPr>
      <w:rPr>
        <w:rFonts w:ascii="Symbol" w:hAnsi="Symbol"/>
      </w:rPr>
    </w:lvl>
    <w:lvl w:ilvl="1" w:tplc="03147F16">
      <w:start w:val="1"/>
      <w:numFmt w:val="bullet"/>
      <w:lvlText w:val=""/>
      <w:lvlJc w:val="left"/>
      <w:pPr>
        <w:ind w:left="720" w:hanging="360"/>
      </w:pPr>
      <w:rPr>
        <w:rFonts w:ascii="Symbol" w:hAnsi="Symbol"/>
      </w:rPr>
    </w:lvl>
    <w:lvl w:ilvl="2" w:tplc="E4DEA652">
      <w:start w:val="1"/>
      <w:numFmt w:val="bullet"/>
      <w:lvlText w:val=""/>
      <w:lvlJc w:val="left"/>
      <w:pPr>
        <w:ind w:left="720" w:hanging="360"/>
      </w:pPr>
      <w:rPr>
        <w:rFonts w:ascii="Symbol" w:hAnsi="Symbol"/>
      </w:rPr>
    </w:lvl>
    <w:lvl w:ilvl="3" w:tplc="4B8A64D4">
      <w:start w:val="1"/>
      <w:numFmt w:val="bullet"/>
      <w:lvlText w:val=""/>
      <w:lvlJc w:val="left"/>
      <w:pPr>
        <w:ind w:left="720" w:hanging="360"/>
      </w:pPr>
      <w:rPr>
        <w:rFonts w:ascii="Symbol" w:hAnsi="Symbol"/>
      </w:rPr>
    </w:lvl>
    <w:lvl w:ilvl="4" w:tplc="AB86B2D8">
      <w:start w:val="1"/>
      <w:numFmt w:val="bullet"/>
      <w:lvlText w:val=""/>
      <w:lvlJc w:val="left"/>
      <w:pPr>
        <w:ind w:left="720" w:hanging="360"/>
      </w:pPr>
      <w:rPr>
        <w:rFonts w:ascii="Symbol" w:hAnsi="Symbol"/>
      </w:rPr>
    </w:lvl>
    <w:lvl w:ilvl="5" w:tplc="835AA480">
      <w:start w:val="1"/>
      <w:numFmt w:val="bullet"/>
      <w:lvlText w:val=""/>
      <w:lvlJc w:val="left"/>
      <w:pPr>
        <w:ind w:left="720" w:hanging="360"/>
      </w:pPr>
      <w:rPr>
        <w:rFonts w:ascii="Symbol" w:hAnsi="Symbol"/>
      </w:rPr>
    </w:lvl>
    <w:lvl w:ilvl="6" w:tplc="2B34F012">
      <w:start w:val="1"/>
      <w:numFmt w:val="bullet"/>
      <w:lvlText w:val=""/>
      <w:lvlJc w:val="left"/>
      <w:pPr>
        <w:ind w:left="720" w:hanging="360"/>
      </w:pPr>
      <w:rPr>
        <w:rFonts w:ascii="Symbol" w:hAnsi="Symbol"/>
      </w:rPr>
    </w:lvl>
    <w:lvl w:ilvl="7" w:tplc="6868B994">
      <w:start w:val="1"/>
      <w:numFmt w:val="bullet"/>
      <w:lvlText w:val=""/>
      <w:lvlJc w:val="left"/>
      <w:pPr>
        <w:ind w:left="720" w:hanging="360"/>
      </w:pPr>
      <w:rPr>
        <w:rFonts w:ascii="Symbol" w:hAnsi="Symbol"/>
      </w:rPr>
    </w:lvl>
    <w:lvl w:ilvl="8" w:tplc="13D6622E">
      <w:start w:val="1"/>
      <w:numFmt w:val="bullet"/>
      <w:lvlText w:val=""/>
      <w:lvlJc w:val="left"/>
      <w:pPr>
        <w:ind w:left="720" w:hanging="360"/>
      </w:pPr>
      <w:rPr>
        <w:rFonts w:ascii="Symbol" w:hAnsi="Symbol"/>
      </w:rPr>
    </w:lvl>
  </w:abstractNum>
  <w:abstractNum w:abstractNumId="10" w15:restartNumberingAfterBreak="0">
    <w:nsid w:val="34C3697C"/>
    <w:multiLevelType w:val="hybridMultilevel"/>
    <w:tmpl w:val="BF14DDBC"/>
    <w:lvl w:ilvl="0" w:tplc="52003738">
      <w:start w:val="1"/>
      <w:numFmt w:val="lowerLetter"/>
      <w:lvlText w:val="%1)"/>
      <w:lvlJc w:val="left"/>
      <w:pPr>
        <w:ind w:left="765" w:hanging="360"/>
      </w:pPr>
      <w:rPr>
        <w:rFonts w:hint="default"/>
      </w:r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11" w15:restartNumberingAfterBreak="0">
    <w:nsid w:val="482B5996"/>
    <w:multiLevelType w:val="hybridMultilevel"/>
    <w:tmpl w:val="42808E38"/>
    <w:lvl w:ilvl="0" w:tplc="8E96B430">
      <w:start w:val="1"/>
      <w:numFmt w:val="bullet"/>
      <w:lvlText w:val=""/>
      <w:lvlJc w:val="left"/>
      <w:pPr>
        <w:ind w:left="1080" w:hanging="360"/>
      </w:pPr>
      <w:rPr>
        <w:rFonts w:ascii="Symbol" w:hAnsi="Symbol"/>
      </w:rPr>
    </w:lvl>
    <w:lvl w:ilvl="1" w:tplc="10E20416">
      <w:start w:val="1"/>
      <w:numFmt w:val="bullet"/>
      <w:lvlText w:val=""/>
      <w:lvlJc w:val="left"/>
      <w:pPr>
        <w:ind w:left="1080" w:hanging="360"/>
      </w:pPr>
      <w:rPr>
        <w:rFonts w:ascii="Symbol" w:hAnsi="Symbol"/>
      </w:rPr>
    </w:lvl>
    <w:lvl w:ilvl="2" w:tplc="2CA65D1A">
      <w:start w:val="1"/>
      <w:numFmt w:val="bullet"/>
      <w:lvlText w:val=""/>
      <w:lvlJc w:val="left"/>
      <w:pPr>
        <w:ind w:left="1080" w:hanging="360"/>
      </w:pPr>
      <w:rPr>
        <w:rFonts w:ascii="Symbol" w:hAnsi="Symbol"/>
      </w:rPr>
    </w:lvl>
    <w:lvl w:ilvl="3" w:tplc="227AE740">
      <w:start w:val="1"/>
      <w:numFmt w:val="bullet"/>
      <w:lvlText w:val=""/>
      <w:lvlJc w:val="left"/>
      <w:pPr>
        <w:ind w:left="1080" w:hanging="360"/>
      </w:pPr>
      <w:rPr>
        <w:rFonts w:ascii="Symbol" w:hAnsi="Symbol"/>
      </w:rPr>
    </w:lvl>
    <w:lvl w:ilvl="4" w:tplc="139813FA">
      <w:start w:val="1"/>
      <w:numFmt w:val="bullet"/>
      <w:lvlText w:val=""/>
      <w:lvlJc w:val="left"/>
      <w:pPr>
        <w:ind w:left="1080" w:hanging="360"/>
      </w:pPr>
      <w:rPr>
        <w:rFonts w:ascii="Symbol" w:hAnsi="Symbol"/>
      </w:rPr>
    </w:lvl>
    <w:lvl w:ilvl="5" w:tplc="A86826C8">
      <w:start w:val="1"/>
      <w:numFmt w:val="bullet"/>
      <w:lvlText w:val=""/>
      <w:lvlJc w:val="left"/>
      <w:pPr>
        <w:ind w:left="1080" w:hanging="360"/>
      </w:pPr>
      <w:rPr>
        <w:rFonts w:ascii="Symbol" w:hAnsi="Symbol"/>
      </w:rPr>
    </w:lvl>
    <w:lvl w:ilvl="6" w:tplc="14CAFBC4">
      <w:start w:val="1"/>
      <w:numFmt w:val="bullet"/>
      <w:lvlText w:val=""/>
      <w:lvlJc w:val="left"/>
      <w:pPr>
        <w:ind w:left="1080" w:hanging="360"/>
      </w:pPr>
      <w:rPr>
        <w:rFonts w:ascii="Symbol" w:hAnsi="Symbol"/>
      </w:rPr>
    </w:lvl>
    <w:lvl w:ilvl="7" w:tplc="5B727BBA">
      <w:start w:val="1"/>
      <w:numFmt w:val="bullet"/>
      <w:lvlText w:val=""/>
      <w:lvlJc w:val="left"/>
      <w:pPr>
        <w:ind w:left="1080" w:hanging="360"/>
      </w:pPr>
      <w:rPr>
        <w:rFonts w:ascii="Symbol" w:hAnsi="Symbol"/>
      </w:rPr>
    </w:lvl>
    <w:lvl w:ilvl="8" w:tplc="2EFE23E2">
      <w:start w:val="1"/>
      <w:numFmt w:val="bullet"/>
      <w:lvlText w:val=""/>
      <w:lvlJc w:val="left"/>
      <w:pPr>
        <w:ind w:left="1080" w:hanging="360"/>
      </w:pPr>
      <w:rPr>
        <w:rFonts w:ascii="Symbol" w:hAnsi="Symbol"/>
      </w:rPr>
    </w:lvl>
  </w:abstractNum>
  <w:abstractNum w:abstractNumId="12" w15:restartNumberingAfterBreak="0">
    <w:nsid w:val="50307496"/>
    <w:multiLevelType w:val="hybridMultilevel"/>
    <w:tmpl w:val="D0D63E8C"/>
    <w:lvl w:ilvl="0" w:tplc="DC1A94EC">
      <w:start w:val="1"/>
      <w:numFmt w:val="bullet"/>
      <w:lvlText w:val=""/>
      <w:lvlJc w:val="left"/>
      <w:pPr>
        <w:ind w:left="720" w:hanging="360"/>
      </w:pPr>
      <w:rPr>
        <w:rFonts w:ascii="Symbol" w:hAnsi="Symbol"/>
      </w:rPr>
    </w:lvl>
    <w:lvl w:ilvl="1" w:tplc="8BAEF53C">
      <w:start w:val="1"/>
      <w:numFmt w:val="bullet"/>
      <w:lvlText w:val=""/>
      <w:lvlJc w:val="left"/>
      <w:pPr>
        <w:ind w:left="720" w:hanging="360"/>
      </w:pPr>
      <w:rPr>
        <w:rFonts w:ascii="Symbol" w:hAnsi="Symbol"/>
      </w:rPr>
    </w:lvl>
    <w:lvl w:ilvl="2" w:tplc="8CEA727E">
      <w:start w:val="1"/>
      <w:numFmt w:val="bullet"/>
      <w:lvlText w:val=""/>
      <w:lvlJc w:val="left"/>
      <w:pPr>
        <w:ind w:left="720" w:hanging="360"/>
      </w:pPr>
      <w:rPr>
        <w:rFonts w:ascii="Symbol" w:hAnsi="Symbol"/>
      </w:rPr>
    </w:lvl>
    <w:lvl w:ilvl="3" w:tplc="BC7EAD32">
      <w:start w:val="1"/>
      <w:numFmt w:val="bullet"/>
      <w:lvlText w:val=""/>
      <w:lvlJc w:val="left"/>
      <w:pPr>
        <w:ind w:left="720" w:hanging="360"/>
      </w:pPr>
      <w:rPr>
        <w:rFonts w:ascii="Symbol" w:hAnsi="Symbol"/>
      </w:rPr>
    </w:lvl>
    <w:lvl w:ilvl="4" w:tplc="D5CCB09E">
      <w:start w:val="1"/>
      <w:numFmt w:val="bullet"/>
      <w:lvlText w:val=""/>
      <w:lvlJc w:val="left"/>
      <w:pPr>
        <w:ind w:left="720" w:hanging="360"/>
      </w:pPr>
      <w:rPr>
        <w:rFonts w:ascii="Symbol" w:hAnsi="Symbol"/>
      </w:rPr>
    </w:lvl>
    <w:lvl w:ilvl="5" w:tplc="3754E792">
      <w:start w:val="1"/>
      <w:numFmt w:val="bullet"/>
      <w:lvlText w:val=""/>
      <w:lvlJc w:val="left"/>
      <w:pPr>
        <w:ind w:left="720" w:hanging="360"/>
      </w:pPr>
      <w:rPr>
        <w:rFonts w:ascii="Symbol" w:hAnsi="Symbol"/>
      </w:rPr>
    </w:lvl>
    <w:lvl w:ilvl="6" w:tplc="7EDE6FA2">
      <w:start w:val="1"/>
      <w:numFmt w:val="bullet"/>
      <w:lvlText w:val=""/>
      <w:lvlJc w:val="left"/>
      <w:pPr>
        <w:ind w:left="720" w:hanging="360"/>
      </w:pPr>
      <w:rPr>
        <w:rFonts w:ascii="Symbol" w:hAnsi="Symbol"/>
      </w:rPr>
    </w:lvl>
    <w:lvl w:ilvl="7" w:tplc="332A2996">
      <w:start w:val="1"/>
      <w:numFmt w:val="bullet"/>
      <w:lvlText w:val=""/>
      <w:lvlJc w:val="left"/>
      <w:pPr>
        <w:ind w:left="720" w:hanging="360"/>
      </w:pPr>
      <w:rPr>
        <w:rFonts w:ascii="Symbol" w:hAnsi="Symbol"/>
      </w:rPr>
    </w:lvl>
    <w:lvl w:ilvl="8" w:tplc="D4F2CD00">
      <w:start w:val="1"/>
      <w:numFmt w:val="bullet"/>
      <w:lvlText w:val=""/>
      <w:lvlJc w:val="left"/>
      <w:pPr>
        <w:ind w:left="720" w:hanging="360"/>
      </w:pPr>
      <w:rPr>
        <w:rFonts w:ascii="Symbol" w:hAnsi="Symbol"/>
      </w:rPr>
    </w:lvl>
  </w:abstractNum>
  <w:abstractNum w:abstractNumId="13" w15:restartNumberingAfterBreak="0">
    <w:nsid w:val="503076C5"/>
    <w:multiLevelType w:val="hybridMultilevel"/>
    <w:tmpl w:val="BF2440B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3E7B42"/>
    <w:multiLevelType w:val="hybridMultilevel"/>
    <w:tmpl w:val="C96605C8"/>
    <w:lvl w:ilvl="0" w:tplc="0C8CBBD0">
      <w:start w:val="1"/>
      <w:numFmt w:val="lowerLetter"/>
      <w:lvlText w:val="%1."/>
      <w:lvlJc w:val="left"/>
      <w:pPr>
        <w:ind w:left="1020" w:hanging="360"/>
      </w:pPr>
    </w:lvl>
    <w:lvl w:ilvl="1" w:tplc="D556FAC6">
      <w:start w:val="1"/>
      <w:numFmt w:val="lowerLetter"/>
      <w:lvlText w:val="%2."/>
      <w:lvlJc w:val="left"/>
      <w:pPr>
        <w:ind w:left="1020" w:hanging="360"/>
      </w:pPr>
    </w:lvl>
    <w:lvl w:ilvl="2" w:tplc="28023090">
      <w:start w:val="1"/>
      <w:numFmt w:val="lowerLetter"/>
      <w:lvlText w:val="%3."/>
      <w:lvlJc w:val="left"/>
      <w:pPr>
        <w:ind w:left="1020" w:hanging="360"/>
      </w:pPr>
    </w:lvl>
    <w:lvl w:ilvl="3" w:tplc="6980C2D8">
      <w:start w:val="1"/>
      <w:numFmt w:val="lowerLetter"/>
      <w:lvlText w:val="%4."/>
      <w:lvlJc w:val="left"/>
      <w:pPr>
        <w:ind w:left="1020" w:hanging="360"/>
      </w:pPr>
    </w:lvl>
    <w:lvl w:ilvl="4" w:tplc="64FA3E66">
      <w:start w:val="1"/>
      <w:numFmt w:val="lowerLetter"/>
      <w:lvlText w:val="%5."/>
      <w:lvlJc w:val="left"/>
      <w:pPr>
        <w:ind w:left="1020" w:hanging="360"/>
      </w:pPr>
    </w:lvl>
    <w:lvl w:ilvl="5" w:tplc="461C000C">
      <w:start w:val="1"/>
      <w:numFmt w:val="lowerLetter"/>
      <w:lvlText w:val="%6."/>
      <w:lvlJc w:val="left"/>
      <w:pPr>
        <w:ind w:left="1020" w:hanging="360"/>
      </w:pPr>
    </w:lvl>
    <w:lvl w:ilvl="6" w:tplc="3242753A">
      <w:start w:val="1"/>
      <w:numFmt w:val="lowerLetter"/>
      <w:lvlText w:val="%7."/>
      <w:lvlJc w:val="left"/>
      <w:pPr>
        <w:ind w:left="1020" w:hanging="360"/>
      </w:pPr>
    </w:lvl>
    <w:lvl w:ilvl="7" w:tplc="8DFA4BE4">
      <w:start w:val="1"/>
      <w:numFmt w:val="lowerLetter"/>
      <w:lvlText w:val="%8."/>
      <w:lvlJc w:val="left"/>
      <w:pPr>
        <w:ind w:left="1020" w:hanging="360"/>
      </w:pPr>
    </w:lvl>
    <w:lvl w:ilvl="8" w:tplc="CBC245CC">
      <w:start w:val="1"/>
      <w:numFmt w:val="lowerLetter"/>
      <w:lvlText w:val="%9."/>
      <w:lvlJc w:val="left"/>
      <w:pPr>
        <w:ind w:left="1020" w:hanging="360"/>
      </w:pPr>
    </w:lvl>
  </w:abstractNum>
  <w:abstractNum w:abstractNumId="15" w15:restartNumberingAfterBreak="0">
    <w:nsid w:val="58C370A2"/>
    <w:multiLevelType w:val="hybridMultilevel"/>
    <w:tmpl w:val="B378A58E"/>
    <w:lvl w:ilvl="0" w:tplc="CB98095A">
      <w:start w:val="1"/>
      <w:numFmt w:val="decimal"/>
      <w:lvlText w:val="%1."/>
      <w:lvlJc w:val="left"/>
      <w:pPr>
        <w:ind w:left="1020" w:hanging="360"/>
      </w:pPr>
    </w:lvl>
    <w:lvl w:ilvl="1" w:tplc="1BC003A4">
      <w:start w:val="1"/>
      <w:numFmt w:val="decimal"/>
      <w:lvlText w:val="%2."/>
      <w:lvlJc w:val="left"/>
      <w:pPr>
        <w:ind w:left="1020" w:hanging="360"/>
      </w:pPr>
    </w:lvl>
    <w:lvl w:ilvl="2" w:tplc="EE7A4466">
      <w:start w:val="1"/>
      <w:numFmt w:val="decimal"/>
      <w:lvlText w:val="%3."/>
      <w:lvlJc w:val="left"/>
      <w:pPr>
        <w:ind w:left="1020" w:hanging="360"/>
      </w:pPr>
    </w:lvl>
    <w:lvl w:ilvl="3" w:tplc="4C8C0F82">
      <w:start w:val="1"/>
      <w:numFmt w:val="decimal"/>
      <w:lvlText w:val="%4."/>
      <w:lvlJc w:val="left"/>
      <w:pPr>
        <w:ind w:left="1020" w:hanging="360"/>
      </w:pPr>
    </w:lvl>
    <w:lvl w:ilvl="4" w:tplc="54BC3C60">
      <w:start w:val="1"/>
      <w:numFmt w:val="decimal"/>
      <w:lvlText w:val="%5."/>
      <w:lvlJc w:val="left"/>
      <w:pPr>
        <w:ind w:left="1020" w:hanging="360"/>
      </w:pPr>
    </w:lvl>
    <w:lvl w:ilvl="5" w:tplc="BE184094">
      <w:start w:val="1"/>
      <w:numFmt w:val="decimal"/>
      <w:lvlText w:val="%6."/>
      <w:lvlJc w:val="left"/>
      <w:pPr>
        <w:ind w:left="1020" w:hanging="360"/>
      </w:pPr>
    </w:lvl>
    <w:lvl w:ilvl="6" w:tplc="B7D2A6DC">
      <w:start w:val="1"/>
      <w:numFmt w:val="decimal"/>
      <w:lvlText w:val="%7."/>
      <w:lvlJc w:val="left"/>
      <w:pPr>
        <w:ind w:left="1020" w:hanging="360"/>
      </w:pPr>
    </w:lvl>
    <w:lvl w:ilvl="7" w:tplc="BD18EDE6">
      <w:start w:val="1"/>
      <w:numFmt w:val="decimal"/>
      <w:lvlText w:val="%8."/>
      <w:lvlJc w:val="left"/>
      <w:pPr>
        <w:ind w:left="1020" w:hanging="360"/>
      </w:pPr>
    </w:lvl>
    <w:lvl w:ilvl="8" w:tplc="1E3C45F8">
      <w:start w:val="1"/>
      <w:numFmt w:val="decimal"/>
      <w:lvlText w:val="%9."/>
      <w:lvlJc w:val="left"/>
      <w:pPr>
        <w:ind w:left="1020" w:hanging="360"/>
      </w:pPr>
    </w:lvl>
  </w:abstractNum>
  <w:abstractNum w:abstractNumId="16" w15:restartNumberingAfterBreak="0">
    <w:nsid w:val="6083563B"/>
    <w:multiLevelType w:val="multilevel"/>
    <w:tmpl w:val="38ACA30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A158BC"/>
    <w:multiLevelType w:val="multilevel"/>
    <w:tmpl w:val="0F5CA046"/>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E690A5E"/>
    <w:multiLevelType w:val="hybridMultilevel"/>
    <w:tmpl w:val="4F12C814"/>
    <w:lvl w:ilvl="0" w:tplc="2526AD50">
      <w:start w:val="1"/>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19" w15:restartNumberingAfterBreak="0">
    <w:nsid w:val="776F291C"/>
    <w:multiLevelType w:val="hybridMultilevel"/>
    <w:tmpl w:val="C6A8B1D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9427">
    <w:abstractNumId w:val="4"/>
  </w:num>
  <w:num w:numId="2" w16cid:durableId="2079938952">
    <w:abstractNumId w:val="18"/>
  </w:num>
  <w:num w:numId="3" w16cid:durableId="425078721">
    <w:abstractNumId w:val="10"/>
  </w:num>
  <w:num w:numId="4" w16cid:durableId="129135877">
    <w:abstractNumId w:val="2"/>
  </w:num>
  <w:num w:numId="5" w16cid:durableId="24140953">
    <w:abstractNumId w:val="8"/>
  </w:num>
  <w:num w:numId="6" w16cid:durableId="2066222068">
    <w:abstractNumId w:val="14"/>
  </w:num>
  <w:num w:numId="7" w16cid:durableId="421996904">
    <w:abstractNumId w:val="6"/>
  </w:num>
  <w:num w:numId="8" w16cid:durableId="1950117814">
    <w:abstractNumId w:val="1"/>
    <w:lvlOverride w:ilvl="0">
      <w:lvl w:ilvl="0">
        <w:numFmt w:val="lowerLetter"/>
        <w:lvlText w:val="%1."/>
        <w:lvlJc w:val="left"/>
      </w:lvl>
    </w:lvlOverride>
  </w:num>
  <w:num w:numId="9" w16cid:durableId="864292407">
    <w:abstractNumId w:val="1"/>
    <w:lvlOverride w:ilvl="0">
      <w:lvl w:ilvl="0">
        <w:numFmt w:val="lowerLetter"/>
        <w:lvlText w:val="%1."/>
        <w:lvlJc w:val="left"/>
      </w:lvl>
    </w:lvlOverride>
  </w:num>
  <w:num w:numId="10" w16cid:durableId="1708794574">
    <w:abstractNumId w:val="1"/>
    <w:lvlOverride w:ilvl="0">
      <w:lvl w:ilvl="0">
        <w:numFmt w:val="lowerLetter"/>
        <w:lvlText w:val="%1."/>
        <w:lvlJc w:val="left"/>
      </w:lvl>
    </w:lvlOverride>
  </w:num>
  <w:num w:numId="11" w16cid:durableId="2014063056">
    <w:abstractNumId w:val="1"/>
    <w:lvlOverride w:ilvl="0">
      <w:lvl w:ilvl="0">
        <w:numFmt w:val="lowerLetter"/>
        <w:lvlText w:val="%1."/>
        <w:lvlJc w:val="left"/>
      </w:lvl>
    </w:lvlOverride>
  </w:num>
  <w:num w:numId="12" w16cid:durableId="1470703971">
    <w:abstractNumId w:val="19"/>
  </w:num>
  <w:num w:numId="13" w16cid:durableId="667828204">
    <w:abstractNumId w:val="3"/>
  </w:num>
  <w:num w:numId="14" w16cid:durableId="1947035320">
    <w:abstractNumId w:val="13"/>
  </w:num>
  <w:num w:numId="15" w16cid:durableId="1570068771">
    <w:abstractNumId w:val="15"/>
  </w:num>
  <w:num w:numId="16" w16cid:durableId="657996677">
    <w:abstractNumId w:val="0"/>
  </w:num>
  <w:num w:numId="17" w16cid:durableId="1638490949">
    <w:abstractNumId w:val="5"/>
  </w:num>
  <w:num w:numId="18" w16cid:durableId="58327174">
    <w:abstractNumId w:val="11"/>
  </w:num>
  <w:num w:numId="19" w16cid:durableId="2025475677">
    <w:abstractNumId w:val="12"/>
  </w:num>
  <w:num w:numId="20" w16cid:durableId="1945768033">
    <w:abstractNumId w:val="9"/>
  </w:num>
  <w:num w:numId="21" w16cid:durableId="937325627">
    <w:abstractNumId w:val="7"/>
  </w:num>
  <w:num w:numId="22" w16cid:durableId="1865053563">
    <w:abstractNumId w:val="16"/>
  </w:num>
  <w:num w:numId="23" w16cid:durableId="153264778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ung, Annie">
    <w15:presenceInfo w15:providerId="AD" w15:userId="S::annie.cheung@chubbfs.com::aa4570cc-58ca-4f8e-b256-ac315193acf8"/>
  </w15:person>
  <w15:person w15:author="Chan, Catherine Hang Ting">
    <w15:presenceInfo w15:providerId="AD" w15:userId="S::cathchan@deloitte.com.hk::4f18832b-00f2-485a-b751-510339e07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F1"/>
    <w:rsid w:val="000034E9"/>
    <w:rsid w:val="000052D1"/>
    <w:rsid w:val="00007983"/>
    <w:rsid w:val="00011EDF"/>
    <w:rsid w:val="00012E73"/>
    <w:rsid w:val="00016F56"/>
    <w:rsid w:val="00024140"/>
    <w:rsid w:val="000261A6"/>
    <w:rsid w:val="00027782"/>
    <w:rsid w:val="00032EA2"/>
    <w:rsid w:val="00040D6D"/>
    <w:rsid w:val="00042924"/>
    <w:rsid w:val="00042CE7"/>
    <w:rsid w:val="00044ACE"/>
    <w:rsid w:val="00044CD2"/>
    <w:rsid w:val="0006137B"/>
    <w:rsid w:val="00065B28"/>
    <w:rsid w:val="00065D1D"/>
    <w:rsid w:val="00073DC4"/>
    <w:rsid w:val="00074658"/>
    <w:rsid w:val="000776F6"/>
    <w:rsid w:val="000859DB"/>
    <w:rsid w:val="00091D11"/>
    <w:rsid w:val="00096013"/>
    <w:rsid w:val="000A0AEF"/>
    <w:rsid w:val="000A2772"/>
    <w:rsid w:val="000A4D2A"/>
    <w:rsid w:val="000A5AD8"/>
    <w:rsid w:val="000B253C"/>
    <w:rsid w:val="000C2841"/>
    <w:rsid w:val="000C6796"/>
    <w:rsid w:val="000D43D9"/>
    <w:rsid w:val="000D4488"/>
    <w:rsid w:val="000E1711"/>
    <w:rsid w:val="000F0874"/>
    <w:rsid w:val="000F4B3E"/>
    <w:rsid w:val="00104724"/>
    <w:rsid w:val="00110739"/>
    <w:rsid w:val="00120A12"/>
    <w:rsid w:val="00124626"/>
    <w:rsid w:val="00124BEA"/>
    <w:rsid w:val="001275FF"/>
    <w:rsid w:val="00127E98"/>
    <w:rsid w:val="00145C75"/>
    <w:rsid w:val="00146F0C"/>
    <w:rsid w:val="00154915"/>
    <w:rsid w:val="001577DC"/>
    <w:rsid w:val="00161C9A"/>
    <w:rsid w:val="00161D33"/>
    <w:rsid w:val="001642F1"/>
    <w:rsid w:val="00164518"/>
    <w:rsid w:val="00174469"/>
    <w:rsid w:val="001810E8"/>
    <w:rsid w:val="00196274"/>
    <w:rsid w:val="001A4AF1"/>
    <w:rsid w:val="001A7001"/>
    <w:rsid w:val="001B3B27"/>
    <w:rsid w:val="001C2B59"/>
    <w:rsid w:val="001C67BC"/>
    <w:rsid w:val="001D046D"/>
    <w:rsid w:val="001D150E"/>
    <w:rsid w:val="001D3E35"/>
    <w:rsid w:val="001D5B1E"/>
    <w:rsid w:val="001D66FC"/>
    <w:rsid w:val="001E015F"/>
    <w:rsid w:val="001E3580"/>
    <w:rsid w:val="001E420C"/>
    <w:rsid w:val="001E500E"/>
    <w:rsid w:val="001F299C"/>
    <w:rsid w:val="001F44B1"/>
    <w:rsid w:val="0020363C"/>
    <w:rsid w:val="00204AE0"/>
    <w:rsid w:val="00211B68"/>
    <w:rsid w:val="00214328"/>
    <w:rsid w:val="0021596C"/>
    <w:rsid w:val="0022391E"/>
    <w:rsid w:val="00224DF7"/>
    <w:rsid w:val="00226B2C"/>
    <w:rsid w:val="00231CE0"/>
    <w:rsid w:val="00244007"/>
    <w:rsid w:val="00251DD4"/>
    <w:rsid w:val="0025461B"/>
    <w:rsid w:val="00255614"/>
    <w:rsid w:val="00257085"/>
    <w:rsid w:val="00261C16"/>
    <w:rsid w:val="00263DD0"/>
    <w:rsid w:val="002646DF"/>
    <w:rsid w:val="00265BD6"/>
    <w:rsid w:val="00272ACE"/>
    <w:rsid w:val="00273932"/>
    <w:rsid w:val="00274F23"/>
    <w:rsid w:val="00275770"/>
    <w:rsid w:val="0028038D"/>
    <w:rsid w:val="00282F78"/>
    <w:rsid w:val="002A2492"/>
    <w:rsid w:val="002A2BA5"/>
    <w:rsid w:val="002A3139"/>
    <w:rsid w:val="002A5431"/>
    <w:rsid w:val="002A5DA4"/>
    <w:rsid w:val="002A7C80"/>
    <w:rsid w:val="002B2AB0"/>
    <w:rsid w:val="002B3166"/>
    <w:rsid w:val="002B3600"/>
    <w:rsid w:val="002B61C1"/>
    <w:rsid w:val="002C32B5"/>
    <w:rsid w:val="002C3A95"/>
    <w:rsid w:val="002C427F"/>
    <w:rsid w:val="002C598E"/>
    <w:rsid w:val="002D3710"/>
    <w:rsid w:val="002E18BC"/>
    <w:rsid w:val="002E485C"/>
    <w:rsid w:val="002E6DA6"/>
    <w:rsid w:val="003069FC"/>
    <w:rsid w:val="00332102"/>
    <w:rsid w:val="0034479D"/>
    <w:rsid w:val="00352A9D"/>
    <w:rsid w:val="00361F0B"/>
    <w:rsid w:val="00377E37"/>
    <w:rsid w:val="0038796A"/>
    <w:rsid w:val="00391851"/>
    <w:rsid w:val="00393BE4"/>
    <w:rsid w:val="00393C28"/>
    <w:rsid w:val="003975F8"/>
    <w:rsid w:val="003A36D5"/>
    <w:rsid w:val="003B1EC3"/>
    <w:rsid w:val="003C2D71"/>
    <w:rsid w:val="003C3F99"/>
    <w:rsid w:val="003C67F1"/>
    <w:rsid w:val="003C6B82"/>
    <w:rsid w:val="003C7A6E"/>
    <w:rsid w:val="003D45A5"/>
    <w:rsid w:val="003E0E30"/>
    <w:rsid w:val="003E5F2A"/>
    <w:rsid w:val="003F0910"/>
    <w:rsid w:val="003F1874"/>
    <w:rsid w:val="003F268E"/>
    <w:rsid w:val="003F3F82"/>
    <w:rsid w:val="003F6E28"/>
    <w:rsid w:val="003F79D6"/>
    <w:rsid w:val="003F7DFE"/>
    <w:rsid w:val="004017FB"/>
    <w:rsid w:val="004071B0"/>
    <w:rsid w:val="0041137C"/>
    <w:rsid w:val="004125AA"/>
    <w:rsid w:val="00415E58"/>
    <w:rsid w:val="004171FC"/>
    <w:rsid w:val="00421FD5"/>
    <w:rsid w:val="00426963"/>
    <w:rsid w:val="0043133D"/>
    <w:rsid w:val="00435E3F"/>
    <w:rsid w:val="004415A1"/>
    <w:rsid w:val="00457B77"/>
    <w:rsid w:val="004617BE"/>
    <w:rsid w:val="0047423F"/>
    <w:rsid w:val="00476DB4"/>
    <w:rsid w:val="004812F7"/>
    <w:rsid w:val="00483A19"/>
    <w:rsid w:val="00484EEE"/>
    <w:rsid w:val="004878EC"/>
    <w:rsid w:val="00497429"/>
    <w:rsid w:val="004A3B3D"/>
    <w:rsid w:val="004B0A9B"/>
    <w:rsid w:val="004B4563"/>
    <w:rsid w:val="004D270C"/>
    <w:rsid w:val="004E1CF6"/>
    <w:rsid w:val="004E5569"/>
    <w:rsid w:val="004E590A"/>
    <w:rsid w:val="004E6D22"/>
    <w:rsid w:val="004F1860"/>
    <w:rsid w:val="004F271B"/>
    <w:rsid w:val="004F5738"/>
    <w:rsid w:val="00500657"/>
    <w:rsid w:val="0050162B"/>
    <w:rsid w:val="0050558C"/>
    <w:rsid w:val="00505C51"/>
    <w:rsid w:val="00511F8E"/>
    <w:rsid w:val="00512E4B"/>
    <w:rsid w:val="005210C6"/>
    <w:rsid w:val="00526625"/>
    <w:rsid w:val="005310BB"/>
    <w:rsid w:val="005375B5"/>
    <w:rsid w:val="00537967"/>
    <w:rsid w:val="00537C13"/>
    <w:rsid w:val="005403E4"/>
    <w:rsid w:val="0054387E"/>
    <w:rsid w:val="00547FF6"/>
    <w:rsid w:val="00566BD3"/>
    <w:rsid w:val="00571A27"/>
    <w:rsid w:val="005732C9"/>
    <w:rsid w:val="00575427"/>
    <w:rsid w:val="0057768E"/>
    <w:rsid w:val="005809A1"/>
    <w:rsid w:val="005818E8"/>
    <w:rsid w:val="00590D33"/>
    <w:rsid w:val="00591E94"/>
    <w:rsid w:val="00592F5D"/>
    <w:rsid w:val="00594478"/>
    <w:rsid w:val="00594DC6"/>
    <w:rsid w:val="005952B5"/>
    <w:rsid w:val="005955A3"/>
    <w:rsid w:val="005A2FC6"/>
    <w:rsid w:val="005A4152"/>
    <w:rsid w:val="005A6F76"/>
    <w:rsid w:val="005A7642"/>
    <w:rsid w:val="005B2BDB"/>
    <w:rsid w:val="005B7CAC"/>
    <w:rsid w:val="005C0061"/>
    <w:rsid w:val="005C0374"/>
    <w:rsid w:val="005C1600"/>
    <w:rsid w:val="005C2D0A"/>
    <w:rsid w:val="005C4EA1"/>
    <w:rsid w:val="005D06AC"/>
    <w:rsid w:val="005D2E76"/>
    <w:rsid w:val="005D3773"/>
    <w:rsid w:val="005D4582"/>
    <w:rsid w:val="005D5289"/>
    <w:rsid w:val="005F231E"/>
    <w:rsid w:val="006026B1"/>
    <w:rsid w:val="006105D3"/>
    <w:rsid w:val="0061391E"/>
    <w:rsid w:val="006227CE"/>
    <w:rsid w:val="0062451C"/>
    <w:rsid w:val="006245A6"/>
    <w:rsid w:val="006357E9"/>
    <w:rsid w:val="00636A7E"/>
    <w:rsid w:val="00645AA9"/>
    <w:rsid w:val="0065124D"/>
    <w:rsid w:val="00651E47"/>
    <w:rsid w:val="00653FCE"/>
    <w:rsid w:val="006563A9"/>
    <w:rsid w:val="00657D69"/>
    <w:rsid w:val="00665A81"/>
    <w:rsid w:val="0067079E"/>
    <w:rsid w:val="00673E1B"/>
    <w:rsid w:val="006754F8"/>
    <w:rsid w:val="00684BF6"/>
    <w:rsid w:val="006864A7"/>
    <w:rsid w:val="00694BC8"/>
    <w:rsid w:val="00695498"/>
    <w:rsid w:val="00696E80"/>
    <w:rsid w:val="00697372"/>
    <w:rsid w:val="006A0FAF"/>
    <w:rsid w:val="006A7EFC"/>
    <w:rsid w:val="006B024D"/>
    <w:rsid w:val="006B0FBC"/>
    <w:rsid w:val="006B1340"/>
    <w:rsid w:val="006B156C"/>
    <w:rsid w:val="006B271A"/>
    <w:rsid w:val="006B4394"/>
    <w:rsid w:val="006B5ED0"/>
    <w:rsid w:val="006C01F9"/>
    <w:rsid w:val="006C136B"/>
    <w:rsid w:val="006C31BA"/>
    <w:rsid w:val="006C5027"/>
    <w:rsid w:val="006C5163"/>
    <w:rsid w:val="006C63AA"/>
    <w:rsid w:val="006E212F"/>
    <w:rsid w:val="006E7BC7"/>
    <w:rsid w:val="006F2BB5"/>
    <w:rsid w:val="00702E68"/>
    <w:rsid w:val="0070322E"/>
    <w:rsid w:val="00705BB7"/>
    <w:rsid w:val="0071313D"/>
    <w:rsid w:val="0071321D"/>
    <w:rsid w:val="00720BC8"/>
    <w:rsid w:val="007218A8"/>
    <w:rsid w:val="00724D62"/>
    <w:rsid w:val="007258AB"/>
    <w:rsid w:val="007270B5"/>
    <w:rsid w:val="007340DE"/>
    <w:rsid w:val="007420BF"/>
    <w:rsid w:val="00743204"/>
    <w:rsid w:val="00750DC7"/>
    <w:rsid w:val="00754548"/>
    <w:rsid w:val="00757AA5"/>
    <w:rsid w:val="00760B73"/>
    <w:rsid w:val="00766616"/>
    <w:rsid w:val="007676CF"/>
    <w:rsid w:val="00770DFD"/>
    <w:rsid w:val="00781654"/>
    <w:rsid w:val="007A2637"/>
    <w:rsid w:val="007A2E23"/>
    <w:rsid w:val="007B0880"/>
    <w:rsid w:val="007B5C43"/>
    <w:rsid w:val="007B7755"/>
    <w:rsid w:val="007C2910"/>
    <w:rsid w:val="007C4838"/>
    <w:rsid w:val="007C7595"/>
    <w:rsid w:val="007D03A9"/>
    <w:rsid w:val="007D16BB"/>
    <w:rsid w:val="007D628D"/>
    <w:rsid w:val="007E00DC"/>
    <w:rsid w:val="007E1431"/>
    <w:rsid w:val="007E1F38"/>
    <w:rsid w:val="007E2805"/>
    <w:rsid w:val="007E7F7A"/>
    <w:rsid w:val="007F3192"/>
    <w:rsid w:val="007F4DC8"/>
    <w:rsid w:val="007F5B49"/>
    <w:rsid w:val="007F6835"/>
    <w:rsid w:val="00811D8B"/>
    <w:rsid w:val="0081242A"/>
    <w:rsid w:val="00812DD3"/>
    <w:rsid w:val="00816747"/>
    <w:rsid w:val="00816A10"/>
    <w:rsid w:val="00830739"/>
    <w:rsid w:val="00836F0C"/>
    <w:rsid w:val="008406AE"/>
    <w:rsid w:val="008418A8"/>
    <w:rsid w:val="00841F9C"/>
    <w:rsid w:val="008519D2"/>
    <w:rsid w:val="00852986"/>
    <w:rsid w:val="00854286"/>
    <w:rsid w:val="00866C07"/>
    <w:rsid w:val="008743CD"/>
    <w:rsid w:val="008767B8"/>
    <w:rsid w:val="00877C1A"/>
    <w:rsid w:val="0088009C"/>
    <w:rsid w:val="00881FDC"/>
    <w:rsid w:val="008822ED"/>
    <w:rsid w:val="0089360D"/>
    <w:rsid w:val="00894607"/>
    <w:rsid w:val="008A45B4"/>
    <w:rsid w:val="008A5387"/>
    <w:rsid w:val="008B0873"/>
    <w:rsid w:val="008B132C"/>
    <w:rsid w:val="008B4683"/>
    <w:rsid w:val="008C1796"/>
    <w:rsid w:val="008C221F"/>
    <w:rsid w:val="008C5DF3"/>
    <w:rsid w:val="008D0D1A"/>
    <w:rsid w:val="008D2B83"/>
    <w:rsid w:val="008D470A"/>
    <w:rsid w:val="008E3068"/>
    <w:rsid w:val="008E7002"/>
    <w:rsid w:val="00903BF3"/>
    <w:rsid w:val="0090448D"/>
    <w:rsid w:val="00904699"/>
    <w:rsid w:val="00914F95"/>
    <w:rsid w:val="009230A3"/>
    <w:rsid w:val="00931198"/>
    <w:rsid w:val="00931DF2"/>
    <w:rsid w:val="00955ED4"/>
    <w:rsid w:val="00957588"/>
    <w:rsid w:val="0096654B"/>
    <w:rsid w:val="009728C8"/>
    <w:rsid w:val="00974201"/>
    <w:rsid w:val="00983099"/>
    <w:rsid w:val="00992473"/>
    <w:rsid w:val="009948D1"/>
    <w:rsid w:val="0099761C"/>
    <w:rsid w:val="009A0171"/>
    <w:rsid w:val="009A020D"/>
    <w:rsid w:val="009A11A5"/>
    <w:rsid w:val="009A2DD5"/>
    <w:rsid w:val="009A2F5F"/>
    <w:rsid w:val="009A32DA"/>
    <w:rsid w:val="009A337E"/>
    <w:rsid w:val="009A4E43"/>
    <w:rsid w:val="009B0E3F"/>
    <w:rsid w:val="009C0680"/>
    <w:rsid w:val="009C3D6F"/>
    <w:rsid w:val="009C7B5E"/>
    <w:rsid w:val="009D1BE1"/>
    <w:rsid w:val="009D5213"/>
    <w:rsid w:val="009E0332"/>
    <w:rsid w:val="009E51A1"/>
    <w:rsid w:val="009E6025"/>
    <w:rsid w:val="009F37B8"/>
    <w:rsid w:val="009F75DD"/>
    <w:rsid w:val="00A073E2"/>
    <w:rsid w:val="00A14A57"/>
    <w:rsid w:val="00A162AD"/>
    <w:rsid w:val="00A24795"/>
    <w:rsid w:val="00A254A9"/>
    <w:rsid w:val="00A41BF2"/>
    <w:rsid w:val="00A43473"/>
    <w:rsid w:val="00A50908"/>
    <w:rsid w:val="00A519ED"/>
    <w:rsid w:val="00A52C64"/>
    <w:rsid w:val="00A52F19"/>
    <w:rsid w:val="00A60A64"/>
    <w:rsid w:val="00A61E96"/>
    <w:rsid w:val="00A653DC"/>
    <w:rsid w:val="00A65D21"/>
    <w:rsid w:val="00A739D5"/>
    <w:rsid w:val="00A76B37"/>
    <w:rsid w:val="00A76F52"/>
    <w:rsid w:val="00A8179B"/>
    <w:rsid w:val="00A829BA"/>
    <w:rsid w:val="00A82FD7"/>
    <w:rsid w:val="00AA775F"/>
    <w:rsid w:val="00AB2A2E"/>
    <w:rsid w:val="00AB473E"/>
    <w:rsid w:val="00AC022B"/>
    <w:rsid w:val="00AC3DAF"/>
    <w:rsid w:val="00AC78A2"/>
    <w:rsid w:val="00AE0059"/>
    <w:rsid w:val="00AF3DAF"/>
    <w:rsid w:val="00AF4E75"/>
    <w:rsid w:val="00AF7C23"/>
    <w:rsid w:val="00B061B9"/>
    <w:rsid w:val="00B12F0E"/>
    <w:rsid w:val="00B17619"/>
    <w:rsid w:val="00B208B9"/>
    <w:rsid w:val="00B3105F"/>
    <w:rsid w:val="00B32D81"/>
    <w:rsid w:val="00B337D6"/>
    <w:rsid w:val="00B570A2"/>
    <w:rsid w:val="00B65DB7"/>
    <w:rsid w:val="00B70FA3"/>
    <w:rsid w:val="00B7307F"/>
    <w:rsid w:val="00B769E2"/>
    <w:rsid w:val="00B77FBA"/>
    <w:rsid w:val="00B86FD3"/>
    <w:rsid w:val="00B9177E"/>
    <w:rsid w:val="00B96605"/>
    <w:rsid w:val="00B96D2A"/>
    <w:rsid w:val="00BA2151"/>
    <w:rsid w:val="00BA269B"/>
    <w:rsid w:val="00BA2C97"/>
    <w:rsid w:val="00BA4789"/>
    <w:rsid w:val="00BA6D7A"/>
    <w:rsid w:val="00BB083C"/>
    <w:rsid w:val="00BB30A5"/>
    <w:rsid w:val="00BB32CB"/>
    <w:rsid w:val="00BB766E"/>
    <w:rsid w:val="00BC7D05"/>
    <w:rsid w:val="00BD5A00"/>
    <w:rsid w:val="00BD7010"/>
    <w:rsid w:val="00BE0CBE"/>
    <w:rsid w:val="00BE38D7"/>
    <w:rsid w:val="00BE555D"/>
    <w:rsid w:val="00BF021F"/>
    <w:rsid w:val="00BF48A1"/>
    <w:rsid w:val="00BF778B"/>
    <w:rsid w:val="00C03C74"/>
    <w:rsid w:val="00C051D3"/>
    <w:rsid w:val="00C14B21"/>
    <w:rsid w:val="00C26D42"/>
    <w:rsid w:val="00C30EB1"/>
    <w:rsid w:val="00C3558F"/>
    <w:rsid w:val="00C4139A"/>
    <w:rsid w:val="00C469B8"/>
    <w:rsid w:val="00C55853"/>
    <w:rsid w:val="00C567CF"/>
    <w:rsid w:val="00C60E12"/>
    <w:rsid w:val="00C610FA"/>
    <w:rsid w:val="00C71C10"/>
    <w:rsid w:val="00C74078"/>
    <w:rsid w:val="00C75D04"/>
    <w:rsid w:val="00C76BA5"/>
    <w:rsid w:val="00C7775D"/>
    <w:rsid w:val="00C862FD"/>
    <w:rsid w:val="00CA008B"/>
    <w:rsid w:val="00CA03FB"/>
    <w:rsid w:val="00CA1541"/>
    <w:rsid w:val="00CA22B1"/>
    <w:rsid w:val="00CA51EC"/>
    <w:rsid w:val="00CA6F9E"/>
    <w:rsid w:val="00CB309A"/>
    <w:rsid w:val="00CB523C"/>
    <w:rsid w:val="00CB5B8D"/>
    <w:rsid w:val="00CD0B15"/>
    <w:rsid w:val="00CD10A6"/>
    <w:rsid w:val="00CF095F"/>
    <w:rsid w:val="00CF549F"/>
    <w:rsid w:val="00D0258D"/>
    <w:rsid w:val="00D0766E"/>
    <w:rsid w:val="00D145F4"/>
    <w:rsid w:val="00D179EF"/>
    <w:rsid w:val="00D20994"/>
    <w:rsid w:val="00D2293A"/>
    <w:rsid w:val="00D27E6B"/>
    <w:rsid w:val="00D31532"/>
    <w:rsid w:val="00D33DC0"/>
    <w:rsid w:val="00D45603"/>
    <w:rsid w:val="00D51117"/>
    <w:rsid w:val="00D538BD"/>
    <w:rsid w:val="00D63FC7"/>
    <w:rsid w:val="00D64B52"/>
    <w:rsid w:val="00D6604E"/>
    <w:rsid w:val="00D67AE9"/>
    <w:rsid w:val="00D70017"/>
    <w:rsid w:val="00D7329F"/>
    <w:rsid w:val="00D74070"/>
    <w:rsid w:val="00D76B50"/>
    <w:rsid w:val="00D84B32"/>
    <w:rsid w:val="00D96C32"/>
    <w:rsid w:val="00DA3823"/>
    <w:rsid w:val="00DA6E05"/>
    <w:rsid w:val="00DA7B6C"/>
    <w:rsid w:val="00DB0B3D"/>
    <w:rsid w:val="00DB2AA7"/>
    <w:rsid w:val="00DB6DD1"/>
    <w:rsid w:val="00DB7AA7"/>
    <w:rsid w:val="00DC2B8A"/>
    <w:rsid w:val="00DC7FB6"/>
    <w:rsid w:val="00DD15A5"/>
    <w:rsid w:val="00DF57B9"/>
    <w:rsid w:val="00DF589C"/>
    <w:rsid w:val="00E05A21"/>
    <w:rsid w:val="00E05C6A"/>
    <w:rsid w:val="00E106EE"/>
    <w:rsid w:val="00E1289F"/>
    <w:rsid w:val="00E1315E"/>
    <w:rsid w:val="00E14F26"/>
    <w:rsid w:val="00E207E7"/>
    <w:rsid w:val="00E27F4D"/>
    <w:rsid w:val="00E31AAC"/>
    <w:rsid w:val="00E330BB"/>
    <w:rsid w:val="00E43D88"/>
    <w:rsid w:val="00E43FC5"/>
    <w:rsid w:val="00E44DBD"/>
    <w:rsid w:val="00E44F6E"/>
    <w:rsid w:val="00E46DF4"/>
    <w:rsid w:val="00E5039C"/>
    <w:rsid w:val="00E5119F"/>
    <w:rsid w:val="00E517E7"/>
    <w:rsid w:val="00E53DB4"/>
    <w:rsid w:val="00E53EDF"/>
    <w:rsid w:val="00E54DEF"/>
    <w:rsid w:val="00E70577"/>
    <w:rsid w:val="00E746B8"/>
    <w:rsid w:val="00E80DCA"/>
    <w:rsid w:val="00E85EC4"/>
    <w:rsid w:val="00E901C9"/>
    <w:rsid w:val="00E923E8"/>
    <w:rsid w:val="00E92F3B"/>
    <w:rsid w:val="00EA1CBE"/>
    <w:rsid w:val="00EA3296"/>
    <w:rsid w:val="00EA67AB"/>
    <w:rsid w:val="00EB129B"/>
    <w:rsid w:val="00EB5480"/>
    <w:rsid w:val="00EB6606"/>
    <w:rsid w:val="00EC7FF2"/>
    <w:rsid w:val="00ED07B0"/>
    <w:rsid w:val="00ED6C29"/>
    <w:rsid w:val="00ED6E58"/>
    <w:rsid w:val="00EE7731"/>
    <w:rsid w:val="00EF0D80"/>
    <w:rsid w:val="00EF3CF8"/>
    <w:rsid w:val="00F0206B"/>
    <w:rsid w:val="00F1456F"/>
    <w:rsid w:val="00F15CED"/>
    <w:rsid w:val="00F23EEC"/>
    <w:rsid w:val="00F270BE"/>
    <w:rsid w:val="00F300DF"/>
    <w:rsid w:val="00F30B33"/>
    <w:rsid w:val="00F35044"/>
    <w:rsid w:val="00F362DC"/>
    <w:rsid w:val="00F3782F"/>
    <w:rsid w:val="00F41CAA"/>
    <w:rsid w:val="00F55D36"/>
    <w:rsid w:val="00F65990"/>
    <w:rsid w:val="00F6665B"/>
    <w:rsid w:val="00F7240A"/>
    <w:rsid w:val="00F73222"/>
    <w:rsid w:val="00F74708"/>
    <w:rsid w:val="00F7561E"/>
    <w:rsid w:val="00F76416"/>
    <w:rsid w:val="00F77A8E"/>
    <w:rsid w:val="00F84999"/>
    <w:rsid w:val="00F85D20"/>
    <w:rsid w:val="00F92DBF"/>
    <w:rsid w:val="00F95911"/>
    <w:rsid w:val="00FA4BE1"/>
    <w:rsid w:val="00FB5507"/>
    <w:rsid w:val="00FB7194"/>
    <w:rsid w:val="00FB7C79"/>
    <w:rsid w:val="00FB7E48"/>
    <w:rsid w:val="00FD13A1"/>
    <w:rsid w:val="00FD73DF"/>
    <w:rsid w:val="00FF12A6"/>
    <w:rsid w:val="00FF15B1"/>
    <w:rsid w:val="6C6E9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7020"/>
  <w15:chartTrackingRefBased/>
  <w15:docId w15:val="{52DA9F69-628D-4AA9-88C7-12A35643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F1"/>
    <w:rPr>
      <w:rFonts w:eastAsiaTheme="majorEastAsia" w:cstheme="majorBidi"/>
      <w:color w:val="272727" w:themeColor="text1" w:themeTint="D8"/>
    </w:rPr>
  </w:style>
  <w:style w:type="paragraph" w:styleId="Title">
    <w:name w:val="Title"/>
    <w:basedOn w:val="Normal"/>
    <w:next w:val="Normal"/>
    <w:link w:val="TitleChar"/>
    <w:uiPriority w:val="10"/>
    <w:qFormat/>
    <w:rsid w:val="001A4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F1"/>
    <w:pPr>
      <w:spacing w:before="160"/>
      <w:jc w:val="center"/>
    </w:pPr>
    <w:rPr>
      <w:i/>
      <w:iCs/>
      <w:color w:val="404040" w:themeColor="text1" w:themeTint="BF"/>
    </w:rPr>
  </w:style>
  <w:style w:type="character" w:customStyle="1" w:styleId="QuoteChar">
    <w:name w:val="Quote Char"/>
    <w:basedOn w:val="DefaultParagraphFont"/>
    <w:link w:val="Quote"/>
    <w:uiPriority w:val="29"/>
    <w:rsid w:val="001A4AF1"/>
    <w:rPr>
      <w:i/>
      <w:iCs/>
      <w:color w:val="404040" w:themeColor="text1" w:themeTint="BF"/>
    </w:rPr>
  </w:style>
  <w:style w:type="paragraph" w:styleId="ListParagraph">
    <w:name w:val="List Paragraph"/>
    <w:basedOn w:val="Normal"/>
    <w:uiPriority w:val="34"/>
    <w:qFormat/>
    <w:rsid w:val="001A4AF1"/>
    <w:pPr>
      <w:ind w:left="720"/>
      <w:contextualSpacing/>
    </w:pPr>
  </w:style>
  <w:style w:type="character" w:styleId="IntenseEmphasis">
    <w:name w:val="Intense Emphasis"/>
    <w:basedOn w:val="DefaultParagraphFont"/>
    <w:uiPriority w:val="21"/>
    <w:qFormat/>
    <w:rsid w:val="001A4AF1"/>
    <w:rPr>
      <w:i/>
      <w:iCs/>
      <w:color w:val="0F4761" w:themeColor="accent1" w:themeShade="BF"/>
    </w:rPr>
  </w:style>
  <w:style w:type="paragraph" w:styleId="IntenseQuote">
    <w:name w:val="Intense Quote"/>
    <w:basedOn w:val="Normal"/>
    <w:next w:val="Normal"/>
    <w:link w:val="IntenseQuoteChar"/>
    <w:uiPriority w:val="30"/>
    <w:qFormat/>
    <w:rsid w:val="001A4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AF1"/>
    <w:rPr>
      <w:i/>
      <w:iCs/>
      <w:color w:val="0F4761" w:themeColor="accent1" w:themeShade="BF"/>
    </w:rPr>
  </w:style>
  <w:style w:type="character" w:styleId="IntenseReference">
    <w:name w:val="Intense Reference"/>
    <w:basedOn w:val="DefaultParagraphFont"/>
    <w:uiPriority w:val="32"/>
    <w:qFormat/>
    <w:rsid w:val="001A4AF1"/>
    <w:rPr>
      <w:b/>
      <w:bCs/>
      <w:smallCaps/>
      <w:color w:val="0F4761" w:themeColor="accent1" w:themeShade="BF"/>
      <w:spacing w:val="5"/>
    </w:rPr>
  </w:style>
  <w:style w:type="paragraph" w:styleId="Revision">
    <w:name w:val="Revision"/>
    <w:hidden/>
    <w:uiPriority w:val="99"/>
    <w:semiHidden/>
    <w:rsid w:val="00D7329F"/>
    <w:pPr>
      <w:spacing w:after="0" w:line="240" w:lineRule="auto"/>
    </w:pPr>
  </w:style>
  <w:style w:type="character" w:styleId="CommentReference">
    <w:name w:val="annotation reference"/>
    <w:basedOn w:val="DefaultParagraphFont"/>
    <w:uiPriority w:val="99"/>
    <w:semiHidden/>
    <w:unhideWhenUsed/>
    <w:rsid w:val="00852986"/>
    <w:rPr>
      <w:sz w:val="16"/>
      <w:szCs w:val="16"/>
    </w:rPr>
  </w:style>
  <w:style w:type="paragraph" w:styleId="CommentText">
    <w:name w:val="annotation text"/>
    <w:basedOn w:val="Normal"/>
    <w:link w:val="CommentTextChar"/>
    <w:uiPriority w:val="99"/>
    <w:unhideWhenUsed/>
    <w:rsid w:val="00852986"/>
    <w:pPr>
      <w:spacing w:line="240" w:lineRule="auto"/>
    </w:pPr>
    <w:rPr>
      <w:sz w:val="20"/>
      <w:szCs w:val="20"/>
    </w:rPr>
  </w:style>
  <w:style w:type="character" w:customStyle="1" w:styleId="CommentTextChar">
    <w:name w:val="Comment Text Char"/>
    <w:basedOn w:val="DefaultParagraphFont"/>
    <w:link w:val="CommentText"/>
    <w:uiPriority w:val="99"/>
    <w:rsid w:val="00852986"/>
    <w:rPr>
      <w:sz w:val="20"/>
      <w:szCs w:val="20"/>
    </w:rPr>
  </w:style>
  <w:style w:type="paragraph" w:styleId="CommentSubject">
    <w:name w:val="annotation subject"/>
    <w:basedOn w:val="CommentText"/>
    <w:next w:val="CommentText"/>
    <w:link w:val="CommentSubjectChar"/>
    <w:uiPriority w:val="99"/>
    <w:semiHidden/>
    <w:unhideWhenUsed/>
    <w:rsid w:val="00852986"/>
    <w:rPr>
      <w:b/>
      <w:bCs/>
    </w:rPr>
  </w:style>
  <w:style w:type="character" w:customStyle="1" w:styleId="CommentSubjectChar">
    <w:name w:val="Comment Subject Char"/>
    <w:basedOn w:val="CommentTextChar"/>
    <w:link w:val="CommentSubject"/>
    <w:uiPriority w:val="99"/>
    <w:semiHidden/>
    <w:rsid w:val="00852986"/>
    <w:rPr>
      <w:b/>
      <w:bCs/>
      <w:sz w:val="20"/>
      <w:szCs w:val="20"/>
    </w:rPr>
  </w:style>
  <w:style w:type="paragraph" w:styleId="Header">
    <w:name w:val="header"/>
    <w:basedOn w:val="Normal"/>
    <w:link w:val="HeaderChar"/>
    <w:uiPriority w:val="99"/>
    <w:unhideWhenUsed/>
    <w:rsid w:val="007E00DC"/>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E00DC"/>
    <w:rPr>
      <w:sz w:val="18"/>
      <w:szCs w:val="18"/>
    </w:rPr>
  </w:style>
  <w:style w:type="paragraph" w:styleId="Footer">
    <w:name w:val="footer"/>
    <w:basedOn w:val="Normal"/>
    <w:link w:val="FooterChar"/>
    <w:uiPriority w:val="99"/>
    <w:unhideWhenUsed/>
    <w:rsid w:val="007E00D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E00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4018">
      <w:bodyDiv w:val="1"/>
      <w:marLeft w:val="0"/>
      <w:marRight w:val="0"/>
      <w:marTop w:val="0"/>
      <w:marBottom w:val="0"/>
      <w:divBdr>
        <w:top w:val="none" w:sz="0" w:space="0" w:color="auto"/>
        <w:left w:val="none" w:sz="0" w:space="0" w:color="auto"/>
        <w:bottom w:val="none" w:sz="0" w:space="0" w:color="auto"/>
        <w:right w:val="none" w:sz="0" w:space="0" w:color="auto"/>
      </w:divBdr>
    </w:div>
    <w:div w:id="754787864">
      <w:bodyDiv w:val="1"/>
      <w:marLeft w:val="0"/>
      <w:marRight w:val="0"/>
      <w:marTop w:val="0"/>
      <w:marBottom w:val="0"/>
      <w:divBdr>
        <w:top w:val="none" w:sz="0" w:space="0" w:color="auto"/>
        <w:left w:val="none" w:sz="0" w:space="0" w:color="auto"/>
        <w:bottom w:val="none" w:sz="0" w:space="0" w:color="auto"/>
        <w:right w:val="none" w:sz="0" w:space="0" w:color="auto"/>
      </w:divBdr>
      <w:divsChild>
        <w:div w:id="61567677">
          <w:marLeft w:val="0"/>
          <w:marRight w:val="0"/>
          <w:marTop w:val="0"/>
          <w:marBottom w:val="0"/>
          <w:divBdr>
            <w:top w:val="single" w:sz="2" w:space="0" w:color="E2E8F0"/>
            <w:left w:val="single" w:sz="2" w:space="0" w:color="E2E8F0"/>
            <w:bottom w:val="single" w:sz="2" w:space="0" w:color="E2E8F0"/>
            <w:right w:val="single" w:sz="2" w:space="0" w:color="E2E8F0"/>
          </w:divBdr>
        </w:div>
        <w:div w:id="976297825">
          <w:marLeft w:val="0"/>
          <w:marRight w:val="0"/>
          <w:marTop w:val="0"/>
          <w:marBottom w:val="0"/>
          <w:divBdr>
            <w:top w:val="single" w:sz="2" w:space="0" w:color="E2E8F0"/>
            <w:left w:val="single" w:sz="2" w:space="0" w:color="E2E8F0"/>
            <w:bottom w:val="single" w:sz="2" w:space="0" w:color="E2E8F0"/>
            <w:right w:val="single" w:sz="2" w:space="0" w:color="E2E8F0"/>
          </w:divBdr>
        </w:div>
        <w:div w:id="1140995851">
          <w:marLeft w:val="0"/>
          <w:marRight w:val="0"/>
          <w:marTop w:val="0"/>
          <w:marBottom w:val="0"/>
          <w:divBdr>
            <w:top w:val="single" w:sz="2" w:space="0" w:color="E2E8F0"/>
            <w:left w:val="single" w:sz="2" w:space="0" w:color="E2E8F0"/>
            <w:bottom w:val="single" w:sz="2" w:space="0" w:color="E2E8F0"/>
            <w:right w:val="single" w:sz="2" w:space="0" w:color="E2E8F0"/>
          </w:divBdr>
        </w:div>
        <w:div w:id="1755009016">
          <w:marLeft w:val="0"/>
          <w:marRight w:val="0"/>
          <w:marTop w:val="0"/>
          <w:marBottom w:val="0"/>
          <w:divBdr>
            <w:top w:val="single" w:sz="2" w:space="0" w:color="E2E8F0"/>
            <w:left w:val="single" w:sz="2" w:space="0" w:color="E2E8F0"/>
            <w:bottom w:val="single" w:sz="2" w:space="0" w:color="E2E8F0"/>
            <w:right w:val="single" w:sz="2" w:space="0" w:color="E2E8F0"/>
          </w:divBdr>
        </w:div>
        <w:div w:id="20098196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038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01D9-3CDD-4E84-90DE-7359563789F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6531</Characters>
  <Application>Microsoft Office Word</Application>
  <DocSecurity>0</DocSecurity>
  <Lines>163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Annie</dc:creator>
  <cp:keywords/>
  <dc:description/>
  <cp:lastModifiedBy>Cheung, Annie</cp:lastModifiedBy>
  <cp:revision>3</cp:revision>
  <cp:lastPrinted>2025-12-17T08:13:00Z</cp:lastPrinted>
  <dcterms:created xsi:type="dcterms:W3CDTF">2026-01-26T07:41:00Z</dcterms:created>
  <dcterms:modified xsi:type="dcterms:W3CDTF">2026-01-26T07:42:00Z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2025-10-20T06:38:12Z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47995fc2-1f56-47ce-9137-a87caef4be74</vt:lpwstr>
  </property>
  <property fmtid="{D5CDD505-2E9C-101B-9397-08002B2CF9AE}" pid="7" name="MSIP_Label_defa4170-0d19-0005-0002-bc88714345d2_ActionId">
    <vt:lpwstr>f7fc79b5-205a-469b-99c0-f6e56fffc034</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